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DD" w:rsidRPr="00751A9E" w:rsidRDefault="00FE38DD" w:rsidP="00FE38DD">
      <w:pPr>
        <w:spacing w:after="0" w:line="240" w:lineRule="auto"/>
        <w:jc w:val="center"/>
        <w:rPr>
          <w:rFonts w:ascii="Times New Roman" w:eastAsia="Times New Roman" w:hAnsi="Times New Roman" w:cs="Times New Roman"/>
          <w:sz w:val="16"/>
          <w:szCs w:val="16"/>
        </w:rPr>
      </w:pPr>
    </w:p>
    <w:p w:rsidR="00FE38DD" w:rsidRDefault="00FE38DD" w:rsidP="00FE38DD">
      <w:pPr>
        <w:spacing w:after="0" w:line="240" w:lineRule="auto"/>
        <w:jc w:val="center"/>
        <w:rPr>
          <w:rFonts w:ascii="Times New Roman" w:eastAsia="Times New Roman" w:hAnsi="Times New Roman" w:cs="Times New Roman"/>
          <w:sz w:val="32"/>
          <w:szCs w:val="32"/>
        </w:rPr>
      </w:pPr>
      <w:r w:rsidRPr="00FE38DD">
        <w:rPr>
          <w:rFonts w:ascii="Times New Roman" w:eastAsia="Times New Roman" w:hAnsi="Times New Roman" w:cs="Times New Roman"/>
          <w:noProof/>
          <w:sz w:val="32"/>
          <w:szCs w:val="32"/>
          <w:lang w:eastAsia="ru-RU"/>
        </w:rPr>
        <w:drawing>
          <wp:inline distT="0" distB="0" distL="0" distR="0">
            <wp:extent cx="423695" cy="497951"/>
            <wp:effectExtent l="19050" t="0" r="0" b="0"/>
            <wp:docPr id="1" name="Рисунок 7"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ухое_герб"/>
                    <pic:cNvPicPr>
                      <a:picLocks noChangeAspect="1" noChangeArrowheads="1"/>
                    </pic:cNvPicPr>
                  </pic:nvPicPr>
                  <pic:blipFill>
                    <a:blip r:embed="rId8" cstate="print"/>
                    <a:srcRect/>
                    <a:stretch>
                      <a:fillRect/>
                    </a:stretch>
                  </pic:blipFill>
                  <pic:spPr bwMode="auto">
                    <a:xfrm>
                      <a:off x="0" y="0"/>
                      <a:ext cx="423285" cy="497469"/>
                    </a:xfrm>
                    <a:prstGeom prst="rect">
                      <a:avLst/>
                    </a:prstGeom>
                    <a:noFill/>
                    <a:ln w="9525">
                      <a:noFill/>
                      <a:miter lim="800000"/>
                      <a:headEnd/>
                      <a:tailEnd/>
                    </a:ln>
                  </pic:spPr>
                </pic:pic>
              </a:graphicData>
            </a:graphic>
          </wp:inline>
        </w:drawing>
      </w:r>
    </w:p>
    <w:p w:rsidR="00FE38DD" w:rsidRPr="00751A9E" w:rsidRDefault="00FE38DD" w:rsidP="00FE38DD">
      <w:pPr>
        <w:spacing w:after="0" w:line="240" w:lineRule="auto"/>
        <w:jc w:val="center"/>
        <w:rPr>
          <w:rFonts w:ascii="Times New Roman" w:eastAsia="Times New Roman" w:hAnsi="Times New Roman" w:cs="Times New Roman"/>
          <w:sz w:val="32"/>
          <w:szCs w:val="32"/>
        </w:rPr>
      </w:pPr>
      <w:r w:rsidRPr="00751A9E">
        <w:rPr>
          <w:rFonts w:ascii="Times New Roman" w:eastAsia="Times New Roman" w:hAnsi="Times New Roman" w:cs="Times New Roman"/>
          <w:sz w:val="32"/>
          <w:szCs w:val="32"/>
        </w:rPr>
        <w:t>Администрация муниципального образования</w:t>
      </w:r>
    </w:p>
    <w:p w:rsidR="00FE38DD" w:rsidRPr="00751A9E" w:rsidRDefault="00FE38DD" w:rsidP="00FE38DD">
      <w:pPr>
        <w:spacing w:after="0" w:line="240" w:lineRule="auto"/>
        <w:jc w:val="center"/>
        <w:rPr>
          <w:rFonts w:ascii="Times New Roman" w:eastAsia="Times New Roman" w:hAnsi="Times New Roman" w:cs="Times New Roman"/>
          <w:sz w:val="36"/>
          <w:szCs w:val="36"/>
        </w:rPr>
      </w:pPr>
      <w:r w:rsidRPr="00751A9E">
        <w:rPr>
          <w:rFonts w:ascii="Times New Roman" w:eastAsia="Times New Roman" w:hAnsi="Times New Roman" w:cs="Times New Roman"/>
          <w:bCs/>
          <w:sz w:val="36"/>
          <w:szCs w:val="36"/>
        </w:rPr>
        <w:t>Суховское сельское поселение</w:t>
      </w:r>
    </w:p>
    <w:p w:rsidR="00FE38DD" w:rsidRPr="00751A9E" w:rsidRDefault="00FE38DD" w:rsidP="00FE38DD">
      <w:pPr>
        <w:spacing w:after="0" w:line="240" w:lineRule="auto"/>
        <w:jc w:val="center"/>
        <w:rPr>
          <w:rFonts w:ascii="Times New Roman" w:eastAsia="Times New Roman" w:hAnsi="Times New Roman" w:cs="Times New Roman"/>
          <w:sz w:val="32"/>
          <w:szCs w:val="32"/>
        </w:rPr>
      </w:pPr>
      <w:r w:rsidRPr="00751A9E">
        <w:rPr>
          <w:rFonts w:ascii="Times New Roman" w:eastAsia="Times New Roman" w:hAnsi="Times New Roman" w:cs="Times New Roman"/>
          <w:sz w:val="32"/>
          <w:szCs w:val="32"/>
        </w:rPr>
        <w:t>Кировского муниципального района Ленинградской области</w:t>
      </w:r>
    </w:p>
    <w:p w:rsidR="00FE38DD" w:rsidRPr="00751A9E" w:rsidRDefault="00FE38DD" w:rsidP="00FE38DD">
      <w:pPr>
        <w:spacing w:after="0" w:line="240" w:lineRule="auto"/>
        <w:jc w:val="center"/>
        <w:rPr>
          <w:rFonts w:ascii="Times New Roman" w:eastAsia="Times New Roman" w:hAnsi="Times New Roman" w:cs="Times New Roman"/>
          <w:sz w:val="32"/>
          <w:szCs w:val="32"/>
        </w:rPr>
      </w:pPr>
    </w:p>
    <w:p w:rsidR="00FE38DD" w:rsidRPr="00751A9E" w:rsidRDefault="00FE38DD" w:rsidP="00FE38DD">
      <w:pPr>
        <w:spacing w:after="0" w:line="240" w:lineRule="auto"/>
        <w:jc w:val="center"/>
        <w:rPr>
          <w:rFonts w:ascii="Times New Roman" w:eastAsia="Times New Roman" w:hAnsi="Times New Roman" w:cs="Times New Roman"/>
          <w:b/>
          <w:sz w:val="40"/>
          <w:szCs w:val="40"/>
        </w:rPr>
      </w:pPr>
      <w:r w:rsidRPr="00751A9E">
        <w:rPr>
          <w:rFonts w:ascii="Times New Roman" w:eastAsia="Times New Roman" w:hAnsi="Times New Roman" w:cs="Times New Roman"/>
          <w:b/>
          <w:sz w:val="40"/>
          <w:szCs w:val="40"/>
        </w:rPr>
        <w:t>П О С Т А Н О В Л Е Н И Е</w:t>
      </w:r>
    </w:p>
    <w:p w:rsidR="00FE38DD" w:rsidRPr="00751A9E" w:rsidRDefault="00FE38DD" w:rsidP="00FE38DD">
      <w:pPr>
        <w:spacing w:after="0" w:line="240" w:lineRule="auto"/>
        <w:jc w:val="center"/>
        <w:rPr>
          <w:rFonts w:ascii="Times New Roman" w:eastAsia="Times New Roman" w:hAnsi="Times New Roman" w:cs="Times New Roman"/>
          <w:b/>
          <w:sz w:val="28"/>
          <w:szCs w:val="28"/>
        </w:rPr>
      </w:pPr>
    </w:p>
    <w:p w:rsidR="00FE38DD" w:rsidRPr="00751A9E" w:rsidRDefault="00FE38DD" w:rsidP="00FE38DD">
      <w:pPr>
        <w:spacing w:after="0" w:line="240" w:lineRule="auto"/>
        <w:jc w:val="center"/>
        <w:rPr>
          <w:rFonts w:ascii="Times New Roman" w:eastAsia="Times New Roman" w:hAnsi="Times New Roman" w:cs="Times New Roman"/>
          <w:b/>
          <w:sz w:val="24"/>
          <w:szCs w:val="24"/>
        </w:rPr>
      </w:pPr>
      <w:r w:rsidRPr="00751A9E">
        <w:rPr>
          <w:rFonts w:ascii="Times New Roman" w:eastAsia="Times New Roman" w:hAnsi="Times New Roman" w:cs="Times New Roman"/>
          <w:b/>
          <w:sz w:val="24"/>
          <w:szCs w:val="24"/>
        </w:rPr>
        <w:t xml:space="preserve">от </w:t>
      </w:r>
      <w:r w:rsidR="00857685">
        <w:rPr>
          <w:rFonts w:ascii="Times New Roman" w:eastAsia="Times New Roman" w:hAnsi="Times New Roman" w:cs="Times New Roman"/>
          <w:b/>
          <w:sz w:val="24"/>
          <w:szCs w:val="24"/>
        </w:rPr>
        <w:t>13 мая 2024 года</w:t>
      </w:r>
      <w:r w:rsidRPr="00751A9E">
        <w:rPr>
          <w:rFonts w:ascii="Times New Roman" w:eastAsia="Times New Roman" w:hAnsi="Times New Roman" w:cs="Times New Roman"/>
          <w:b/>
          <w:sz w:val="24"/>
          <w:szCs w:val="24"/>
        </w:rPr>
        <w:t xml:space="preserve">  №  </w:t>
      </w:r>
      <w:r w:rsidR="00857685">
        <w:rPr>
          <w:rFonts w:ascii="Times New Roman" w:eastAsia="Times New Roman" w:hAnsi="Times New Roman" w:cs="Times New Roman"/>
          <w:b/>
          <w:sz w:val="24"/>
          <w:szCs w:val="24"/>
        </w:rPr>
        <w:t>66</w:t>
      </w:r>
    </w:p>
    <w:p w:rsidR="00FE38DD" w:rsidRPr="00751A9E" w:rsidRDefault="00FE38DD" w:rsidP="00FE38DD">
      <w:pPr>
        <w:spacing w:after="0" w:line="240" w:lineRule="auto"/>
        <w:jc w:val="center"/>
        <w:rPr>
          <w:rFonts w:ascii="Times New Roman" w:eastAsia="Times New Roman" w:hAnsi="Times New Roman" w:cs="Times New Roman"/>
          <w:sz w:val="28"/>
          <w:szCs w:val="28"/>
        </w:rPr>
      </w:pPr>
    </w:p>
    <w:p w:rsidR="00FE38DD" w:rsidRPr="00751A9E" w:rsidRDefault="00FE38DD" w:rsidP="00FE38DD">
      <w:pPr>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Об утверждении административного регламента муниципальной услуги</w:t>
      </w:r>
    </w:p>
    <w:p w:rsidR="00FE38DD" w:rsidRPr="00751A9E" w:rsidRDefault="00FE38DD" w:rsidP="00FE38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51A9E">
        <w:rPr>
          <w:rFonts w:ascii="Times New Roman" w:eastAsia="Times New Roman" w:hAnsi="Times New Roman" w:cs="Times New Roman"/>
          <w:b/>
          <w:bCs/>
          <w:sz w:val="24"/>
          <w:szCs w:val="24"/>
        </w:rPr>
        <w:t xml:space="preserve">«Принятие граждан на учет в качестве нуждающихся в жилых помещениях, предоставляемых по договорам социального найма» </w:t>
      </w:r>
      <w:r w:rsidRPr="00751A9E">
        <w:rPr>
          <w:rFonts w:ascii="Times New Roman" w:eastAsia="Times New Roman" w:hAnsi="Times New Roman" w:cs="Times New Roman"/>
          <w:b/>
          <w:sz w:val="24"/>
          <w:szCs w:val="24"/>
        </w:rPr>
        <w:t>на территории</w:t>
      </w:r>
    </w:p>
    <w:p w:rsidR="00FE38DD" w:rsidRPr="00751A9E" w:rsidRDefault="00FE38DD" w:rsidP="00FE38DD">
      <w:pPr>
        <w:spacing w:after="0" w:line="240" w:lineRule="auto"/>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 xml:space="preserve"> муниципального образования  Суховское сельское</w:t>
      </w:r>
    </w:p>
    <w:p w:rsidR="00FE38DD" w:rsidRPr="00751A9E" w:rsidRDefault="00FE38DD" w:rsidP="00FE38DD">
      <w:pPr>
        <w:spacing w:after="0" w:line="240" w:lineRule="auto"/>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 xml:space="preserve"> поселение Кировского  муниципального района </w:t>
      </w:r>
    </w:p>
    <w:p w:rsidR="00FE38DD" w:rsidRPr="00751A9E" w:rsidRDefault="00FE38DD" w:rsidP="00FE38DD">
      <w:pPr>
        <w:spacing w:after="0" w:line="240" w:lineRule="auto"/>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 xml:space="preserve"> Ленинградской области</w:t>
      </w:r>
      <w:r>
        <w:rPr>
          <w:rFonts w:ascii="Times New Roman" w:eastAsia="Times New Roman" w:hAnsi="Times New Roman" w:cs="Times New Roman"/>
          <w:b/>
          <w:bCs/>
          <w:sz w:val="24"/>
          <w:szCs w:val="24"/>
        </w:rPr>
        <w:t>»</w:t>
      </w:r>
    </w:p>
    <w:p w:rsidR="00FE38DD" w:rsidRPr="00751A9E" w:rsidRDefault="00FE38DD" w:rsidP="00FE38DD">
      <w:pPr>
        <w:spacing w:after="0" w:line="240" w:lineRule="auto"/>
        <w:jc w:val="center"/>
        <w:rPr>
          <w:rFonts w:ascii="Times New Roman" w:eastAsia="Times New Roman" w:hAnsi="Times New Roman" w:cs="Times New Roman"/>
          <w:sz w:val="28"/>
          <w:szCs w:val="28"/>
        </w:rPr>
      </w:pPr>
    </w:p>
    <w:p w:rsidR="00FE38DD" w:rsidRPr="00751A9E" w:rsidRDefault="00FE38DD" w:rsidP="00FE38D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FC39B1">
        <w:rPr>
          <w:rFonts w:ascii="Times New Roman" w:eastAsia="Times New Roman" w:hAnsi="Times New Roman" w:cs="Times New Roman"/>
          <w:spacing w:val="4"/>
          <w:sz w:val="28"/>
          <w:szCs w:val="28"/>
          <w:lang w:eastAsia="ru-RU"/>
        </w:rPr>
        <w:t>В соответствии с Федеральным законом от</w:t>
      </w:r>
      <w:r w:rsidRPr="00FC39B1">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FC39B1">
        <w:rPr>
          <w:rFonts w:ascii="Times New Roman" w:eastAsia="Times New Roman" w:hAnsi="Times New Roman" w:cs="Times New Roman"/>
          <w:color w:val="000000"/>
          <w:spacing w:val="11"/>
          <w:sz w:val="28"/>
          <w:szCs w:val="28"/>
          <w:lang w:eastAsia="ru-RU"/>
        </w:rPr>
        <w:t xml:space="preserve">Федеральным законом от 28 июля 2012 года № 133-ФЗ «О внесении </w:t>
      </w:r>
      <w:r w:rsidRPr="00FC39B1">
        <w:rPr>
          <w:rFonts w:ascii="Times New Roman" w:eastAsia="Times New Roman" w:hAnsi="Times New Roman" w:cs="Times New Roman"/>
          <w:color w:val="000000"/>
          <w:sz w:val="28"/>
          <w:szCs w:val="28"/>
          <w:lang w:eastAsia="ru-RU"/>
        </w:rPr>
        <w:t xml:space="preserve">изменений в отдельные законодательные акты Российской Федерации в целях </w:t>
      </w:r>
      <w:r w:rsidRPr="00FC39B1">
        <w:rPr>
          <w:rFonts w:ascii="Times New Roman" w:eastAsia="Times New Roman" w:hAnsi="Times New Roman" w:cs="Times New Roman"/>
          <w:color w:val="000000"/>
          <w:spacing w:val="13"/>
          <w:sz w:val="28"/>
          <w:szCs w:val="28"/>
          <w:lang w:eastAsia="ru-RU"/>
        </w:rPr>
        <w:t xml:space="preserve">устранения ограничений для предоставления государственных и </w:t>
      </w:r>
      <w:r w:rsidRPr="00FC39B1">
        <w:rPr>
          <w:rFonts w:ascii="Times New Roman" w:eastAsia="Times New Roman" w:hAnsi="Times New Roman" w:cs="Times New Roman"/>
          <w:color w:val="000000"/>
          <w:spacing w:val="11"/>
          <w:sz w:val="28"/>
          <w:szCs w:val="28"/>
          <w:lang w:eastAsia="ru-RU"/>
        </w:rPr>
        <w:t xml:space="preserve">муниципальных услуг по принципу «одного окна», а также в целях </w:t>
      </w:r>
      <w:r w:rsidRPr="00FC39B1">
        <w:rPr>
          <w:rFonts w:ascii="Times New Roman" w:eastAsia="Times New Roman" w:hAnsi="Times New Roman" w:cs="Times New Roman"/>
          <w:color w:val="000000"/>
          <w:spacing w:val="18"/>
          <w:sz w:val="28"/>
          <w:szCs w:val="28"/>
          <w:lang w:eastAsia="ru-RU"/>
        </w:rPr>
        <w:t xml:space="preserve">организации предоставления муниципальных услуг в рамках </w:t>
      </w:r>
      <w:r w:rsidRPr="00FC39B1">
        <w:rPr>
          <w:rFonts w:ascii="Times New Roman" w:eastAsia="Times New Roman" w:hAnsi="Times New Roman" w:cs="Times New Roman"/>
          <w:color w:val="000000"/>
          <w:spacing w:val="19"/>
          <w:sz w:val="28"/>
          <w:szCs w:val="28"/>
          <w:lang w:eastAsia="ru-RU"/>
        </w:rPr>
        <w:t xml:space="preserve">межведомственного и (или) межуровневого информационного </w:t>
      </w:r>
      <w:r w:rsidRPr="00FC39B1">
        <w:rPr>
          <w:rFonts w:ascii="Times New Roman" w:eastAsia="Times New Roman" w:hAnsi="Times New Roman" w:cs="Times New Roman"/>
          <w:color w:val="000000"/>
          <w:spacing w:val="-2"/>
          <w:sz w:val="28"/>
          <w:szCs w:val="28"/>
          <w:lang w:eastAsia="ru-RU"/>
        </w:rPr>
        <w:t>взаимодействия</w:t>
      </w:r>
      <w:r w:rsidRPr="00FC39B1">
        <w:rPr>
          <w:rFonts w:ascii="Times New Roman" w:eastAsia="Times New Roman" w:hAnsi="Times New Roman" w:cs="Times New Roman"/>
          <w:sz w:val="28"/>
          <w:szCs w:val="28"/>
          <w:lang w:eastAsia="ru-RU"/>
        </w:rPr>
        <w:t xml:space="preserve"> и </w:t>
      </w:r>
      <w:r w:rsidRPr="00FC39B1">
        <w:rPr>
          <w:rFonts w:ascii="Times New Roman" w:eastAsia="Times New Roman" w:hAnsi="Times New Roman" w:cs="Times New Roman"/>
          <w:color w:val="000000"/>
          <w:sz w:val="28"/>
          <w:szCs w:val="28"/>
          <w:lang w:eastAsia="ru-RU"/>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751A9E">
        <w:rPr>
          <w:rFonts w:ascii="Times New Roman" w:eastAsia="Times New Roman" w:hAnsi="Times New Roman" w:cs="Times New Roman"/>
          <w:bCs/>
          <w:sz w:val="28"/>
          <w:szCs w:val="28"/>
        </w:rPr>
        <w:t xml:space="preserve">: </w:t>
      </w:r>
    </w:p>
    <w:p w:rsidR="00FE38DD" w:rsidRPr="00751A9E" w:rsidRDefault="00FE38DD" w:rsidP="00FE38D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1A9E">
        <w:rPr>
          <w:rFonts w:ascii="Times New Roman" w:eastAsia="Times New Roman" w:hAnsi="Times New Roman" w:cs="Times New Roman"/>
          <w:bCs/>
          <w:sz w:val="28"/>
          <w:szCs w:val="28"/>
        </w:rPr>
        <w:t>1. Утвердить Административный регламент предоставления муниципальной услуги «</w:t>
      </w:r>
      <w:r w:rsidRPr="00751A9E">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sidRPr="00751A9E">
        <w:rPr>
          <w:rFonts w:ascii="Times New Roman" w:eastAsia="Times New Roman" w:hAnsi="Times New Roman" w:cs="Times New Roman"/>
          <w:bCs/>
          <w:sz w:val="28"/>
          <w:szCs w:val="28"/>
        </w:rPr>
        <w:t>»</w:t>
      </w:r>
      <w:r w:rsidRPr="00751A9E">
        <w:rPr>
          <w:rFonts w:ascii="Times New Roman" w:hAnsi="Times New Roman"/>
          <w:bCs/>
          <w:sz w:val="28"/>
          <w:szCs w:val="28"/>
        </w:rPr>
        <w:t xml:space="preserve"> </w:t>
      </w:r>
      <w:r w:rsidRPr="00751A9E">
        <w:rPr>
          <w:rFonts w:ascii="Times New Roman" w:eastAsia="Times New Roman" w:hAnsi="Times New Roman" w:cs="Times New Roman"/>
          <w:bCs/>
          <w:sz w:val="28"/>
          <w:szCs w:val="28"/>
        </w:rPr>
        <w:t>на территории  муниципального  образования  Суховское  сельское поселение  Кировского  муниципального  района Ленинградской области</w:t>
      </w:r>
      <w:r w:rsidRPr="00751A9E">
        <w:rPr>
          <w:rFonts w:eastAsia="Times New Roman" w:cs="Times New Roman"/>
          <w:bCs/>
          <w:sz w:val="28"/>
          <w:szCs w:val="28"/>
        </w:rPr>
        <w:t>»</w:t>
      </w:r>
      <w:r w:rsidRPr="00751A9E">
        <w:rPr>
          <w:bCs/>
          <w:sz w:val="28"/>
          <w:szCs w:val="28"/>
        </w:rPr>
        <w:t>,</w:t>
      </w:r>
      <w:r w:rsidRPr="00751A9E">
        <w:rPr>
          <w:rFonts w:ascii="Times New Roman" w:eastAsia="Times New Roman" w:hAnsi="Times New Roman" w:cs="Times New Roman"/>
          <w:bCs/>
          <w:sz w:val="28"/>
          <w:szCs w:val="28"/>
        </w:rPr>
        <w:t xml:space="preserve"> согласно приложению к настоящему постановлению.</w:t>
      </w:r>
    </w:p>
    <w:p w:rsidR="00FE38DD" w:rsidRPr="000932AA" w:rsidRDefault="00FE38DD" w:rsidP="00FE38DD">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751A9E">
        <w:rPr>
          <w:rFonts w:ascii="Times New Roman" w:eastAsia="Times New Roman" w:hAnsi="Times New Roman" w:cs="Times New Roman"/>
          <w:bCs/>
          <w:sz w:val="28"/>
          <w:szCs w:val="28"/>
        </w:rPr>
        <w:t xml:space="preserve">2. </w:t>
      </w:r>
      <w:r>
        <w:rPr>
          <w:rFonts w:ascii="Times New Roman" w:eastAsia="Times New Roman" w:hAnsi="Times New Roman" w:cs="Times New Roman"/>
          <w:bCs/>
          <w:sz w:val="28"/>
          <w:szCs w:val="28"/>
        </w:rPr>
        <w:t>С</w:t>
      </w:r>
      <w:r w:rsidRPr="00751A9E">
        <w:rPr>
          <w:rFonts w:ascii="Times New Roman" w:eastAsia="Times New Roman" w:hAnsi="Times New Roman" w:cs="Times New Roman"/>
          <w:bCs/>
          <w:sz w:val="28"/>
          <w:szCs w:val="28"/>
        </w:rPr>
        <w:t>читать утратившим силу</w:t>
      </w:r>
      <w:r>
        <w:rPr>
          <w:rFonts w:ascii="Times New Roman" w:eastAsia="Times New Roman" w:hAnsi="Times New Roman" w:cs="Times New Roman"/>
          <w:bCs/>
          <w:sz w:val="28"/>
          <w:szCs w:val="28"/>
        </w:rPr>
        <w:t xml:space="preserve"> п</w:t>
      </w:r>
      <w:r w:rsidRPr="00751A9E">
        <w:rPr>
          <w:rFonts w:ascii="Times New Roman" w:eastAsia="Times New Roman" w:hAnsi="Times New Roman" w:cs="Times New Roman"/>
          <w:bCs/>
          <w:sz w:val="28"/>
          <w:szCs w:val="28"/>
        </w:rPr>
        <w:t>остановлени</w:t>
      </w:r>
      <w:r>
        <w:rPr>
          <w:rFonts w:ascii="Times New Roman" w:eastAsia="Times New Roman" w:hAnsi="Times New Roman" w:cs="Times New Roman"/>
          <w:bCs/>
          <w:sz w:val="28"/>
          <w:szCs w:val="28"/>
        </w:rPr>
        <w:t>е</w:t>
      </w:r>
      <w:r w:rsidRPr="00751A9E">
        <w:rPr>
          <w:rFonts w:ascii="Times New Roman" w:eastAsia="Times New Roman" w:hAnsi="Times New Roman" w:cs="Times New Roman"/>
          <w:bCs/>
          <w:sz w:val="28"/>
          <w:szCs w:val="28"/>
        </w:rPr>
        <w:t xml:space="preserve"> администрации муниципального  образования  Суховское  сельское поселение  Кировского  муниципального  района Ленинградской области</w:t>
      </w:r>
      <w:r>
        <w:rPr>
          <w:sz w:val="28"/>
          <w:szCs w:val="28"/>
        </w:rPr>
        <w:t xml:space="preserve"> </w:t>
      </w:r>
      <w:r w:rsidRPr="000932AA">
        <w:rPr>
          <w:rFonts w:ascii="Times New Roman" w:hAnsi="Times New Roman" w:cs="Times New Roman"/>
          <w:sz w:val="28"/>
          <w:szCs w:val="28"/>
        </w:rPr>
        <w:t xml:space="preserve">от </w:t>
      </w:r>
      <w:r>
        <w:rPr>
          <w:rFonts w:ascii="Times New Roman" w:hAnsi="Times New Roman" w:cs="Times New Roman"/>
          <w:sz w:val="28"/>
          <w:szCs w:val="28"/>
        </w:rPr>
        <w:t>13</w:t>
      </w:r>
      <w:r w:rsidRPr="000932AA">
        <w:rPr>
          <w:rFonts w:ascii="Times New Roman" w:hAnsi="Times New Roman" w:cs="Times New Roman"/>
          <w:sz w:val="28"/>
          <w:szCs w:val="28"/>
        </w:rPr>
        <w:t>.</w:t>
      </w:r>
      <w:r>
        <w:rPr>
          <w:rFonts w:ascii="Times New Roman" w:hAnsi="Times New Roman" w:cs="Times New Roman"/>
          <w:sz w:val="28"/>
          <w:szCs w:val="28"/>
        </w:rPr>
        <w:t>12</w:t>
      </w:r>
      <w:r w:rsidRPr="000932AA">
        <w:rPr>
          <w:rFonts w:ascii="Times New Roman" w:hAnsi="Times New Roman" w:cs="Times New Roman"/>
          <w:sz w:val="28"/>
          <w:szCs w:val="28"/>
        </w:rPr>
        <w:t>.20</w:t>
      </w:r>
      <w:r>
        <w:rPr>
          <w:rFonts w:ascii="Times New Roman" w:hAnsi="Times New Roman" w:cs="Times New Roman"/>
          <w:sz w:val="28"/>
          <w:szCs w:val="28"/>
        </w:rPr>
        <w:t>23</w:t>
      </w:r>
      <w:r w:rsidRPr="000932AA">
        <w:rPr>
          <w:rFonts w:ascii="Times New Roman" w:hAnsi="Times New Roman" w:cs="Times New Roman"/>
          <w:sz w:val="28"/>
          <w:szCs w:val="28"/>
        </w:rPr>
        <w:t xml:space="preserve"> г. № </w:t>
      </w:r>
      <w:r>
        <w:rPr>
          <w:rFonts w:ascii="Times New Roman" w:hAnsi="Times New Roman" w:cs="Times New Roman"/>
          <w:sz w:val="28"/>
          <w:szCs w:val="28"/>
        </w:rPr>
        <w:t>208</w:t>
      </w:r>
      <w:r w:rsidRPr="000932AA">
        <w:rPr>
          <w:rFonts w:ascii="Times New Roman" w:hAnsi="Times New Roman" w:cs="Times New Roman"/>
          <w:sz w:val="28"/>
          <w:szCs w:val="28"/>
        </w:rPr>
        <w:t xml:space="preserve"> «Об утверждении административного регламента муниципальной услуги </w:t>
      </w:r>
      <w:r w:rsidRPr="000932AA">
        <w:rPr>
          <w:rFonts w:ascii="Times New Roman" w:hAnsi="Times New Roman" w:cs="Times New Roman"/>
          <w:sz w:val="28"/>
          <w:szCs w:val="28"/>
        </w:rPr>
        <w:lastRenderedPageBreak/>
        <w:t>«Принятие граждан на учет нуждающихся в жилых помещениях, предоставляемых по договорам социального найма» на территории муниципального  образования  Суховское  сельское поселение  Кировского  муниципального  района Ленинградской области»</w:t>
      </w:r>
      <w:r>
        <w:rPr>
          <w:rFonts w:ascii="Times New Roman" w:hAnsi="Times New Roman" w:cs="Times New Roman"/>
          <w:sz w:val="28"/>
          <w:szCs w:val="28"/>
        </w:rPr>
        <w:t>.</w:t>
      </w:r>
    </w:p>
    <w:p w:rsidR="00FE38DD" w:rsidRPr="00751A9E" w:rsidRDefault="00FE38DD" w:rsidP="00FE38DD">
      <w:pPr>
        <w:spacing w:after="120"/>
        <w:ind w:firstLine="340"/>
        <w:jc w:val="both"/>
        <w:rPr>
          <w:rFonts w:ascii="Times New Roman" w:eastAsia="Times New Roman" w:hAnsi="Times New Roman" w:cs="Times New Roman"/>
          <w:sz w:val="28"/>
          <w:szCs w:val="28"/>
        </w:rPr>
      </w:pPr>
      <w:r w:rsidRPr="00751A9E">
        <w:rPr>
          <w:rFonts w:ascii="Times New Roman" w:eastAsia="Times New Roman" w:hAnsi="Times New Roman" w:cs="Times New Roman"/>
          <w:bCs/>
          <w:sz w:val="28"/>
          <w:szCs w:val="28"/>
        </w:rPr>
        <w:t xml:space="preserve">     2. </w:t>
      </w:r>
      <w:r w:rsidRPr="00751A9E">
        <w:rPr>
          <w:rFonts w:ascii="Times New Roman" w:eastAsia="Times New Roman" w:hAnsi="Times New Roman" w:cs="Times New Roman"/>
          <w:sz w:val="28"/>
          <w:szCs w:val="28"/>
        </w:rPr>
        <w:t>Настоящее постановление вступает в силу с момента  опубликования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(обнародования)</w:t>
      </w:r>
      <w:r w:rsidRPr="00CD17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газете «Ладога» и размещения на сайте администрации по адресу: суховское.рф</w:t>
      </w:r>
    </w:p>
    <w:p w:rsidR="00FE38DD" w:rsidRPr="00751A9E" w:rsidRDefault="00FE38DD" w:rsidP="00FE38DD">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r w:rsidRPr="00751A9E">
        <w:rPr>
          <w:rFonts w:ascii="Times New Roman" w:eastAsia="Times New Roman" w:hAnsi="Times New Roman" w:cs="Times New Roman"/>
          <w:bCs/>
          <w:sz w:val="28"/>
          <w:szCs w:val="28"/>
        </w:rPr>
        <w:t>Глава администрации                                                                   О.В. Бармина</w:t>
      </w: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Разослано: дело, прокуратура, СМИ</w:t>
      </w: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4"/>
          <w:szCs w:val="24"/>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4"/>
          <w:szCs w:val="24"/>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4"/>
          <w:szCs w:val="24"/>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4"/>
          <w:szCs w:val="24"/>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4"/>
          <w:szCs w:val="24"/>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4"/>
          <w:szCs w:val="24"/>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4"/>
          <w:szCs w:val="24"/>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4"/>
          <w:szCs w:val="24"/>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4"/>
          <w:szCs w:val="24"/>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4"/>
          <w:szCs w:val="24"/>
        </w:rPr>
      </w:pP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lastRenderedPageBreak/>
        <w:t xml:space="preserve">Приложение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к постановлению администрации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муниципального образования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Суховское сельское поселение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Кировского муниципального района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Ленинградской области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8"/>
          <w:szCs w:val="28"/>
        </w:rPr>
      </w:pPr>
      <w:r w:rsidRPr="00751A9E">
        <w:rPr>
          <w:rFonts w:ascii="Times New Roman" w:eastAsia="Times New Roman" w:hAnsi="Times New Roman" w:cs="Times New Roman"/>
          <w:bCs/>
          <w:sz w:val="24"/>
          <w:szCs w:val="24"/>
        </w:rPr>
        <w:t xml:space="preserve">№ </w:t>
      </w:r>
      <w:r w:rsidR="00857685">
        <w:rPr>
          <w:rFonts w:ascii="Times New Roman" w:eastAsia="Times New Roman" w:hAnsi="Times New Roman" w:cs="Times New Roman"/>
          <w:bCs/>
          <w:sz w:val="24"/>
          <w:szCs w:val="24"/>
        </w:rPr>
        <w:t>66</w:t>
      </w:r>
      <w:r>
        <w:rPr>
          <w:rFonts w:ascii="Times New Roman" w:eastAsia="Times New Roman" w:hAnsi="Times New Roman" w:cs="Times New Roman"/>
          <w:bCs/>
          <w:sz w:val="24"/>
          <w:szCs w:val="24"/>
        </w:rPr>
        <w:t xml:space="preserve"> </w:t>
      </w:r>
      <w:r w:rsidRPr="00751A9E">
        <w:rPr>
          <w:rFonts w:ascii="Times New Roman" w:eastAsia="Times New Roman" w:hAnsi="Times New Roman" w:cs="Times New Roman"/>
          <w:bCs/>
          <w:sz w:val="24"/>
          <w:szCs w:val="24"/>
        </w:rPr>
        <w:t xml:space="preserve">от </w:t>
      </w:r>
      <w:r w:rsidR="00857685">
        <w:rPr>
          <w:rFonts w:ascii="Times New Roman" w:eastAsia="Times New Roman" w:hAnsi="Times New Roman" w:cs="Times New Roman"/>
          <w:bCs/>
          <w:sz w:val="24"/>
          <w:szCs w:val="24"/>
        </w:rPr>
        <w:t>13.05.2024 г.</w:t>
      </w:r>
    </w:p>
    <w:p w:rsidR="00FE38DD" w:rsidRPr="00751A9E" w:rsidRDefault="00FE38DD" w:rsidP="00FE38DD">
      <w:pPr>
        <w:widowControl w:val="0"/>
        <w:autoSpaceDE w:val="0"/>
        <w:autoSpaceDN w:val="0"/>
        <w:adjustRightInd w:val="0"/>
        <w:spacing w:after="0" w:line="240" w:lineRule="auto"/>
        <w:ind w:firstLine="6120"/>
        <w:jc w:val="center"/>
        <w:rPr>
          <w:rFonts w:ascii="Times New Roman" w:eastAsia="Times New Roman" w:hAnsi="Times New Roman" w:cs="Times New Roman"/>
          <w:bCs/>
          <w:sz w:val="28"/>
          <w:szCs w:val="28"/>
        </w:rPr>
      </w:pPr>
    </w:p>
    <w:p w:rsidR="00FE38DD" w:rsidRPr="00751A9E" w:rsidRDefault="00FE38DD" w:rsidP="00FE38D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51A9E">
        <w:rPr>
          <w:rFonts w:ascii="Times New Roman" w:eastAsia="Times New Roman" w:hAnsi="Times New Roman" w:cs="Times New Roman"/>
          <w:b/>
          <w:sz w:val="28"/>
          <w:szCs w:val="28"/>
        </w:rPr>
        <w:t>АДМИНИСТРАТИВНЫЙ РЕГЛАМЕНТ</w:t>
      </w:r>
      <w:r w:rsidRPr="00751A9E">
        <w:rPr>
          <w:rFonts w:ascii="Times New Roman" w:eastAsia="Times New Roman" w:hAnsi="Times New Roman" w:cs="Times New Roman"/>
          <w:b/>
          <w:bCs/>
          <w:sz w:val="28"/>
          <w:szCs w:val="28"/>
        </w:rPr>
        <w:t xml:space="preserve"> </w:t>
      </w:r>
    </w:p>
    <w:p w:rsidR="00FE38DD" w:rsidRDefault="00FE38DD" w:rsidP="00FE38DD">
      <w:pPr>
        <w:spacing w:after="0" w:line="240" w:lineRule="auto"/>
        <w:jc w:val="center"/>
        <w:rPr>
          <w:rFonts w:ascii="Times New Roman" w:hAnsi="Times New Roman" w:cs="Times New Roman"/>
          <w:b/>
          <w:bCs/>
          <w:sz w:val="28"/>
          <w:szCs w:val="28"/>
        </w:rPr>
      </w:pPr>
      <w:r w:rsidRPr="00751A9E">
        <w:rPr>
          <w:rFonts w:ascii="Times New Roman" w:eastAsia="Times New Roman" w:hAnsi="Times New Roman" w:cs="Times New Roman"/>
          <w:b/>
          <w:bCs/>
          <w:sz w:val="28"/>
          <w:szCs w:val="28"/>
        </w:rPr>
        <w:t>по предоставлению муниципальной услуги</w:t>
      </w:r>
      <w:r w:rsidRPr="00751A9E">
        <w:rPr>
          <w:rFonts w:ascii="Times New Roman" w:eastAsia="Times New Roman" w:hAnsi="Times New Roman" w:cs="Times New Roman"/>
          <w:b/>
          <w:bCs/>
          <w:sz w:val="24"/>
          <w:szCs w:val="24"/>
        </w:rPr>
        <w:t xml:space="preserve"> </w:t>
      </w:r>
      <w:r w:rsidRPr="00751A9E">
        <w:rPr>
          <w:rFonts w:ascii="Times New Roman" w:hAnsi="Times New Roman" w:cs="Times New Roman"/>
          <w:b/>
          <w:bCs/>
          <w:sz w:val="28"/>
          <w:szCs w:val="28"/>
        </w:rPr>
        <w:t xml:space="preserve">«Принятие граждан на учет в качестве нуждающихся в жилых помещениях, предоставляемых </w:t>
      </w:r>
    </w:p>
    <w:p w:rsidR="00FE38DD" w:rsidRPr="00751A9E" w:rsidRDefault="00FE38DD" w:rsidP="00FE38DD">
      <w:pPr>
        <w:spacing w:after="0" w:line="240" w:lineRule="auto"/>
        <w:jc w:val="center"/>
        <w:rPr>
          <w:rFonts w:ascii="Times New Roman" w:hAnsi="Times New Roman" w:cs="Times New Roman"/>
          <w:b/>
          <w:bCs/>
          <w:sz w:val="28"/>
          <w:szCs w:val="28"/>
        </w:rPr>
      </w:pPr>
      <w:r w:rsidRPr="00751A9E">
        <w:rPr>
          <w:rFonts w:ascii="Times New Roman" w:hAnsi="Times New Roman" w:cs="Times New Roman"/>
          <w:b/>
          <w:bCs/>
          <w:sz w:val="28"/>
          <w:szCs w:val="28"/>
        </w:rPr>
        <w:t>по договорам социального найма»</w:t>
      </w:r>
    </w:p>
    <w:p w:rsidR="0070522C" w:rsidRPr="002F291F" w:rsidRDefault="00FE38DD" w:rsidP="00FE38DD">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 </w:t>
      </w:r>
      <w:r w:rsidR="0070522C" w:rsidRPr="002F291F">
        <w:rPr>
          <w:rFonts w:ascii="Times New Roman" w:hAnsi="Times New Roman" w:cs="Times New Roman"/>
          <w:sz w:val="28"/>
          <w:szCs w:val="28"/>
        </w:rPr>
        <w:t>(Сокращённое наименование:</w:t>
      </w:r>
      <w:r w:rsidR="00A91DCF" w:rsidRPr="002F291F">
        <w:rPr>
          <w:rFonts w:ascii="Times New Roman" w:hAnsi="Times New Roman" w:cs="Times New Roman"/>
          <w:sz w:val="28"/>
          <w:szCs w:val="28"/>
        </w:rPr>
        <w:t>«</w:t>
      </w:r>
      <w:bookmarkStart w:id="0" w:name="_GoBack"/>
      <w:bookmarkEnd w:id="0"/>
      <w:r w:rsidR="00A91DCF" w:rsidRPr="002F291F">
        <w:rPr>
          <w:rFonts w:ascii="Times New Roman" w:hAnsi="Times New Roman" w:cs="Times New Roman"/>
          <w:sz w:val="28"/>
          <w:szCs w:val="28"/>
        </w:rPr>
        <w:t>Принятие граждан на учет в качестве нуждающихся в жилых помещениях».</w:t>
      </w:r>
      <w:r w:rsidR="0070522C" w:rsidRPr="002F291F">
        <w:rPr>
          <w:rFonts w:ascii="Times New Roman" w:hAnsi="Times New Roman" w:cs="Times New Roman"/>
          <w:sz w:val="28"/>
          <w:szCs w:val="28"/>
        </w:rPr>
        <w:t xml:space="preserve">) </w:t>
      </w:r>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1.2 Заявителями, имеющими право обратиться за получением</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FE38DD">
      <w:pPr>
        <w:spacing w:after="0" w:line="240" w:lineRule="auto"/>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FE38DD" w:rsidRPr="00FE38DD">
        <w:rPr>
          <w:rFonts w:ascii="Times New Roman" w:eastAsia="Times New Roman" w:hAnsi="Times New Roman" w:cs="Times New Roman"/>
          <w:b/>
          <w:bCs/>
          <w:sz w:val="28"/>
          <w:szCs w:val="28"/>
        </w:rPr>
        <w:t xml:space="preserve"> </w:t>
      </w:r>
      <w:r w:rsidR="00FE38DD" w:rsidRPr="00FE38DD">
        <w:rPr>
          <w:rFonts w:ascii="Times New Roman" w:eastAsia="Times New Roman" w:hAnsi="Times New Roman" w:cs="Times New Roman"/>
          <w:bCs/>
          <w:sz w:val="28"/>
          <w:szCs w:val="28"/>
        </w:rPr>
        <w:t>Суховское сельское</w:t>
      </w:r>
      <w:r w:rsidR="00FE38DD">
        <w:rPr>
          <w:rFonts w:ascii="Times New Roman" w:eastAsia="Times New Roman" w:hAnsi="Times New Roman" w:cs="Times New Roman"/>
          <w:bCs/>
          <w:sz w:val="28"/>
          <w:szCs w:val="28"/>
        </w:rPr>
        <w:t xml:space="preserve"> </w:t>
      </w:r>
      <w:r w:rsidR="00FE38DD" w:rsidRPr="00FE38DD">
        <w:rPr>
          <w:rFonts w:ascii="Times New Roman" w:eastAsia="Times New Roman" w:hAnsi="Times New Roman" w:cs="Times New Roman"/>
          <w:bCs/>
          <w:sz w:val="28"/>
          <w:szCs w:val="28"/>
        </w:rPr>
        <w:t xml:space="preserve"> поселение Кировского  муниципального района </w:t>
      </w:r>
      <w:r w:rsidR="00164528" w:rsidRPr="002F291F">
        <w:rPr>
          <w:rFonts w:ascii="Times New Roman" w:hAnsi="Times New Roman" w:cs="Times New Roman"/>
          <w:sz w:val="28"/>
          <w:szCs w:val="28"/>
        </w:rPr>
        <w:t>Ленинградской области</w:t>
      </w:r>
      <w:r w:rsidR="00FE38DD">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026611"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 xml:space="preserve">малоимущих граждан, </w:t>
      </w:r>
      <w:r w:rsidR="009519FB" w:rsidRPr="00026611">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p>
    <w:p w:rsidR="001E29F0" w:rsidRPr="00026611" w:rsidRDefault="001A7D8B" w:rsidP="009519FB">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E42217" w:rsidRPr="00026611">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026611">
        <w:rPr>
          <w:rFonts w:ascii="Times New Roman" w:hAnsi="Times New Roman" w:cs="Times New Roman"/>
          <w:sz w:val="28"/>
          <w:szCs w:val="28"/>
        </w:rPr>
        <w:t>й</w:t>
      </w:r>
      <w:r w:rsidR="00E42217" w:rsidRPr="00026611">
        <w:rPr>
          <w:rFonts w:ascii="Times New Roman" w:hAnsi="Times New Roman" w:cs="Times New Roman"/>
          <w:sz w:val="28"/>
          <w:szCs w:val="28"/>
        </w:rPr>
        <w:t xml:space="preserve"> граждан</w:t>
      </w:r>
      <w:r w:rsidRPr="00026611">
        <w:rPr>
          <w:rFonts w:ascii="Times New Roman" w:hAnsi="Times New Roman" w:cs="Times New Roman"/>
          <w:sz w:val="28"/>
          <w:szCs w:val="28"/>
        </w:rPr>
        <w:t>;</w:t>
      </w:r>
    </w:p>
    <w:p w:rsidR="00650D75" w:rsidRPr="00026611" w:rsidRDefault="00B8354E" w:rsidP="00885218">
      <w:pPr>
        <w:spacing w:after="0" w:line="240" w:lineRule="auto"/>
        <w:jc w:val="both"/>
        <w:rPr>
          <w:rFonts w:ascii="Times New Roman" w:hAnsi="Times New Roman" w:cs="Times New Roman"/>
          <w:sz w:val="28"/>
          <w:szCs w:val="28"/>
        </w:rPr>
      </w:pPr>
      <w:r w:rsidRPr="00026611">
        <w:rPr>
          <w:rFonts w:ascii="Times New Roman" w:hAnsi="Times New Roman" w:cs="Times New Roman"/>
          <w:sz w:val="28"/>
          <w:szCs w:val="28"/>
          <w:lang w:eastAsia="ru-RU"/>
        </w:rPr>
        <w:t>1.2.</w:t>
      </w:r>
      <w:r w:rsidR="00DF5A06" w:rsidRPr="00026611">
        <w:rPr>
          <w:rFonts w:ascii="Times New Roman" w:hAnsi="Times New Roman" w:cs="Times New Roman"/>
          <w:sz w:val="28"/>
          <w:szCs w:val="28"/>
          <w:lang w:eastAsia="ru-RU"/>
        </w:rPr>
        <w:t>2</w:t>
      </w:r>
      <w:r w:rsidRPr="00026611">
        <w:rPr>
          <w:rFonts w:ascii="Times New Roman" w:hAnsi="Times New Roman" w:cs="Times New Roman"/>
          <w:sz w:val="28"/>
          <w:szCs w:val="28"/>
          <w:lang w:eastAsia="ru-RU"/>
        </w:rPr>
        <w:t>.</w:t>
      </w:r>
      <w:r w:rsidR="00116AAD" w:rsidRPr="00026611">
        <w:rPr>
          <w:rFonts w:ascii="Times New Roman" w:hAnsi="Times New Roman" w:cs="Times New Roman"/>
          <w:sz w:val="28"/>
          <w:szCs w:val="28"/>
        </w:rPr>
        <w:t>о</w:t>
      </w:r>
      <w:r w:rsidRPr="00026611">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026611">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026611">
        <w:rPr>
          <w:rFonts w:ascii="Times New Roman" w:hAnsi="Times New Roman" w:cs="Times New Roman"/>
          <w:sz w:val="28"/>
          <w:szCs w:val="28"/>
        </w:rPr>
        <w:t>постоянно проживающих на территории муниципального образования</w:t>
      </w:r>
      <w:r w:rsidR="00885218" w:rsidRPr="00885218">
        <w:rPr>
          <w:rFonts w:ascii="Times New Roman" w:eastAsia="Times New Roman" w:hAnsi="Times New Roman" w:cs="Times New Roman"/>
          <w:b/>
          <w:bCs/>
          <w:sz w:val="28"/>
          <w:szCs w:val="28"/>
        </w:rPr>
        <w:t xml:space="preserve"> </w:t>
      </w:r>
      <w:r w:rsidR="00885218" w:rsidRPr="00885218">
        <w:rPr>
          <w:rFonts w:ascii="Times New Roman" w:eastAsia="Times New Roman" w:hAnsi="Times New Roman" w:cs="Times New Roman"/>
          <w:bCs/>
          <w:sz w:val="28"/>
          <w:szCs w:val="28"/>
        </w:rPr>
        <w:t>Суховское сельское</w:t>
      </w:r>
      <w:r w:rsidR="00885218">
        <w:rPr>
          <w:rFonts w:ascii="Times New Roman" w:eastAsia="Times New Roman" w:hAnsi="Times New Roman" w:cs="Times New Roman"/>
          <w:bCs/>
          <w:sz w:val="28"/>
          <w:szCs w:val="28"/>
        </w:rPr>
        <w:t xml:space="preserve"> </w:t>
      </w:r>
      <w:r w:rsidR="00885218" w:rsidRPr="00885218">
        <w:rPr>
          <w:rFonts w:ascii="Times New Roman" w:eastAsia="Times New Roman" w:hAnsi="Times New Roman" w:cs="Times New Roman"/>
          <w:bCs/>
          <w:sz w:val="28"/>
          <w:szCs w:val="28"/>
        </w:rPr>
        <w:t xml:space="preserve"> поселение Кировского  муниципального района </w:t>
      </w:r>
      <w:r w:rsidR="00FF6B43" w:rsidRPr="00026611">
        <w:rPr>
          <w:rFonts w:ascii="Times New Roman" w:hAnsi="Times New Roman" w:cs="Times New Roman"/>
          <w:sz w:val="28"/>
          <w:szCs w:val="28"/>
        </w:rPr>
        <w:t xml:space="preserve"> Ленинградской области</w:t>
      </w:r>
      <w:r w:rsidRPr="00026611">
        <w:rPr>
          <w:rFonts w:ascii="Times New Roman" w:hAnsi="Times New Roman" w:cs="Times New Roman"/>
          <w:sz w:val="28"/>
          <w:szCs w:val="28"/>
        </w:rPr>
        <w:t xml:space="preserve">,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026611">
        <w:rPr>
          <w:rFonts w:ascii="Times New Roman" w:hAnsi="Times New Roman" w:cs="Times New Roman"/>
          <w:sz w:val="28"/>
          <w:szCs w:val="28"/>
        </w:rPr>
        <w:t>;</w:t>
      </w:r>
    </w:p>
    <w:p w:rsidR="00650D75" w:rsidRPr="00026611" w:rsidRDefault="00164528"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026611">
        <w:rPr>
          <w:rFonts w:ascii="Times New Roman" w:hAnsi="Times New Roman" w:cs="Times New Roman"/>
          <w:sz w:val="28"/>
          <w:szCs w:val="28"/>
        </w:rPr>
        <w:t>,</w:t>
      </w:r>
      <w:r w:rsidRPr="00026611">
        <w:rPr>
          <w:rFonts w:ascii="Times New Roman" w:hAnsi="Times New Roman" w:cs="Times New Roman"/>
          <w:sz w:val="28"/>
          <w:szCs w:val="28"/>
        </w:rPr>
        <w:t xml:space="preserve"> в том числе </w:t>
      </w:r>
      <w:r w:rsidR="00164528" w:rsidRPr="00026611">
        <w:rPr>
          <w:rFonts w:ascii="Times New Roman" w:hAnsi="Times New Roman" w:cs="Times New Roman"/>
          <w:sz w:val="28"/>
          <w:szCs w:val="28"/>
        </w:rPr>
        <w:t xml:space="preserve">недееспособных или </w:t>
      </w:r>
      <w:r w:rsidR="00164528" w:rsidRPr="00026611">
        <w:rPr>
          <w:rFonts w:ascii="Times New Roman" w:hAnsi="Times New Roman" w:cs="Times New Roman"/>
          <w:sz w:val="28"/>
          <w:szCs w:val="28"/>
        </w:rPr>
        <w:lastRenderedPageBreak/>
        <w:t>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Информация о местах нахождения</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hyperlink r:id="rId10"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r w:rsidR="00857685">
        <w:rPr>
          <w:rFonts w:ascii="Times New Roman" w:hAnsi="Times New Roman" w:cs="Times New Roman"/>
          <w:bCs/>
          <w:sz w:val="28"/>
          <w:szCs w:val="28"/>
          <w:lang w:eastAsia="ru-RU"/>
        </w:rPr>
        <w:t xml:space="preserve"> </w:t>
      </w: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lastRenderedPageBreak/>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w:t>
      </w:r>
      <w:r w:rsidR="00160099" w:rsidRPr="002F291F">
        <w:rPr>
          <w:rFonts w:ascii="Times New Roman" w:hAnsi="Times New Roman" w:cs="Times New Roman"/>
          <w:sz w:val="28"/>
          <w:szCs w:val="28"/>
          <w:lang w:eastAsia="ru-RU"/>
        </w:rPr>
        <w:t xml:space="preserve">муниципального образования </w:t>
      </w:r>
      <w:r w:rsidR="00160099">
        <w:rPr>
          <w:rFonts w:ascii="Times New Roman" w:hAnsi="Times New Roman" w:cs="Times New Roman"/>
          <w:sz w:val="28"/>
          <w:szCs w:val="28"/>
        </w:rPr>
        <w:t>Суховское сельское поселение Кировского муниципального</w:t>
      </w:r>
      <w:r w:rsidR="00160099" w:rsidRPr="0070522C">
        <w:rPr>
          <w:rFonts w:ascii="Times New Roman" w:hAnsi="Times New Roman" w:cs="Times New Roman"/>
          <w:sz w:val="28"/>
          <w:szCs w:val="28"/>
        </w:rPr>
        <w:t xml:space="preserve"> </w:t>
      </w:r>
      <w:r w:rsidR="00160099">
        <w:rPr>
          <w:rFonts w:ascii="Times New Roman" w:hAnsi="Times New Roman" w:cs="Times New Roman"/>
          <w:sz w:val="28"/>
          <w:szCs w:val="28"/>
        </w:rPr>
        <w:t>района</w:t>
      </w:r>
      <w:r w:rsidR="00160099" w:rsidRPr="002F291F">
        <w:rPr>
          <w:rFonts w:ascii="Times New Roman" w:hAnsi="Times New Roman" w:cs="Times New Roman"/>
          <w:sz w:val="28"/>
          <w:szCs w:val="28"/>
          <w:lang w:eastAsia="ru-RU"/>
        </w:rPr>
        <w:t xml:space="preserve"> Ленинградской области</w:t>
      </w:r>
      <w:r w:rsidR="00D62ED1" w:rsidRPr="002F291F">
        <w:rPr>
          <w:rFonts w:ascii="Times New Roman" w:hAnsi="Times New Roman" w:cs="Times New Roman"/>
          <w:sz w:val="28"/>
          <w:szCs w:val="28"/>
          <w:lang w:eastAsia="ru-RU"/>
        </w:rPr>
        <w:t>.</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r w:rsidR="00160099">
        <w:rPr>
          <w:rFonts w:ascii="Times New Roman" w:hAnsi="Times New Roman" w:cs="Times New Roman"/>
          <w:sz w:val="28"/>
          <w:szCs w:val="28"/>
          <w:lang w:eastAsia="ru-RU"/>
        </w:rPr>
        <w:t xml:space="preserve"> </w:t>
      </w:r>
      <w:r w:rsidR="00160099">
        <w:rPr>
          <w:rFonts w:ascii="Times New Roman" w:hAnsi="Times New Roman" w:cs="Times New Roman"/>
          <w:sz w:val="28"/>
          <w:szCs w:val="28"/>
        </w:rPr>
        <w:t>МУП «СухоеЖКХ»</w:t>
      </w:r>
      <w:r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Россиипо г.Санкт-Петербургу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 xml:space="preserve">пенсионного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w:t>
      </w:r>
      <w:r w:rsidR="007F1F36" w:rsidRPr="00026611">
        <w:rPr>
          <w:rFonts w:ascii="Times New Roman" w:hAnsi="Times New Roman" w:cs="Times New Roman"/>
          <w:sz w:val="28"/>
          <w:szCs w:val="28"/>
        </w:rPr>
        <w:t xml:space="preserve">(за исключением </w:t>
      </w:r>
      <w:r w:rsidR="00D9347B" w:rsidRPr="00026611">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007F1F36" w:rsidRPr="00026611">
        <w:rPr>
          <w:rFonts w:ascii="Times New Roman" w:hAnsi="Times New Roman" w:cs="Times New Roman"/>
          <w:sz w:val="28"/>
          <w:szCs w:val="28"/>
        </w:rPr>
        <w:t>)</w:t>
      </w:r>
      <w:r w:rsidR="007F1F36">
        <w:rPr>
          <w:rFonts w:ascii="Times New Roman" w:hAnsi="Times New Roman" w:cs="Times New Roman"/>
          <w:sz w:val="28"/>
          <w:szCs w:val="28"/>
        </w:rPr>
        <w:t>;</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lastRenderedPageBreak/>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0266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026611">
        <w:rPr>
          <w:rFonts w:ascii="Times New Roman" w:hAnsi="Times New Roman" w:cs="Times New Roman"/>
          <w:sz w:val="28"/>
          <w:szCs w:val="28"/>
          <w:lang w:eastAsia="ru-RU"/>
        </w:rPr>
        <w:t>.</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160099">
        <w:rPr>
          <w:rFonts w:ascii="Times New Roman" w:hAnsi="Times New Roman" w:cs="Times New Roman"/>
          <w:sz w:val="28"/>
          <w:szCs w:val="28"/>
          <w:lang w:eastAsia="ru-RU"/>
        </w:rPr>
        <w:t>3</w:t>
      </w:r>
      <w:r w:rsidRPr="00624B69">
        <w:rPr>
          <w:rFonts w:ascii="Times New Roman" w:hAnsi="Times New Roman" w:cs="Times New Roman"/>
          <w:sz w:val="28"/>
          <w:szCs w:val="28"/>
          <w:lang w:eastAsia="ru-RU"/>
        </w:rPr>
        <w:t>;</w:t>
      </w:r>
    </w:p>
    <w:p w:rsidR="005733D1" w:rsidRPr="00624B69" w:rsidRDefault="00413463" w:rsidP="00D15283">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624B69">
        <w:rPr>
          <w:rFonts w:ascii="Times New Roman" w:hAnsi="Times New Roman" w:cs="Times New Roman"/>
          <w:sz w:val="24"/>
          <w:szCs w:val="24"/>
          <w:lang w:eastAsia="ru-RU"/>
        </w:rPr>
        <w:t xml:space="preserve">каждое </w:t>
      </w:r>
      <w:r w:rsidR="003E449E" w:rsidRPr="00624B69">
        <w:rPr>
          <w:rFonts w:ascii="Times New Roman" w:hAnsi="Times New Roman" w:cs="Times New Roman"/>
          <w:sz w:val="24"/>
          <w:szCs w:val="24"/>
          <w:lang w:eastAsia="ru-RU"/>
        </w:rPr>
        <w:t>муниципальное образование разрабатывает и утверждает самостоятельно форму, шаблон указан в приложении  №</w:t>
      </w:r>
      <w:r w:rsidR="00F625CA" w:rsidRPr="00624B69">
        <w:rPr>
          <w:rFonts w:ascii="Times New Roman" w:hAnsi="Times New Roman" w:cs="Times New Roman"/>
          <w:sz w:val="24"/>
          <w:szCs w:val="24"/>
          <w:lang w:eastAsia="ru-RU"/>
        </w:rPr>
        <w:t>5</w:t>
      </w:r>
      <w:r w:rsidRPr="00624B69">
        <w:rPr>
          <w:rFonts w:ascii="Times New Roman" w:hAnsi="Times New Roman" w:cs="Times New Roman"/>
          <w:sz w:val="24"/>
          <w:szCs w:val="24"/>
          <w:lang w:eastAsia="ru-RU"/>
        </w:rPr>
        <w:t>)</w:t>
      </w:r>
      <w:r w:rsidR="00EC6E9E" w:rsidRPr="00624B69">
        <w:rPr>
          <w:rFonts w:ascii="Times New Roman" w:hAnsi="Times New Roman" w:cs="Times New Roman"/>
          <w:sz w:val="24"/>
          <w:szCs w:val="24"/>
          <w:lang w:eastAsia="ru-RU"/>
        </w:rPr>
        <w:t>;</w:t>
      </w:r>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160099">
        <w:rPr>
          <w:rFonts w:ascii="Times New Roman" w:hAnsi="Times New Roman" w:cs="Times New Roman"/>
          <w:sz w:val="28"/>
          <w:szCs w:val="28"/>
          <w:lang w:eastAsia="ru-RU"/>
        </w:rPr>
        <w:t>3</w:t>
      </w:r>
    </w:p>
    <w:p w:rsidR="00F625CA" w:rsidRDefault="00413463" w:rsidP="00D15283">
      <w:pPr>
        <w:spacing w:after="0" w:line="240" w:lineRule="auto"/>
        <w:ind w:firstLine="708"/>
        <w:jc w:val="both"/>
        <w:rPr>
          <w:rFonts w:ascii="Times New Roman" w:hAnsi="Times New Roman" w:cs="Times New Roman"/>
          <w:sz w:val="24"/>
          <w:szCs w:val="24"/>
          <w:lang w:eastAsia="ru-RU"/>
        </w:rPr>
      </w:pPr>
      <w:r w:rsidRPr="002F291F">
        <w:rPr>
          <w:rFonts w:ascii="Times New Roman" w:hAnsi="Times New Roman" w:cs="Times New Roman"/>
          <w:sz w:val="28"/>
          <w:szCs w:val="28"/>
          <w:lang w:eastAsia="ru-RU"/>
        </w:rPr>
        <w:t>(</w:t>
      </w:r>
      <w:r w:rsidRPr="002F291F">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sidR="00F625CA">
        <w:rPr>
          <w:rFonts w:ascii="Times New Roman" w:hAnsi="Times New Roman" w:cs="Times New Roman"/>
          <w:sz w:val="24"/>
          <w:szCs w:val="24"/>
          <w:lang w:eastAsia="ru-RU"/>
        </w:rPr>
        <w:t xml:space="preserve">аблон указан в приложении  № </w:t>
      </w:r>
      <w:r w:rsidR="007F2F3C">
        <w:rPr>
          <w:rFonts w:ascii="Times New Roman" w:hAnsi="Times New Roman" w:cs="Times New Roman"/>
          <w:sz w:val="24"/>
          <w:szCs w:val="24"/>
          <w:lang w:eastAsia="ru-RU"/>
        </w:rPr>
        <w:t>6</w:t>
      </w:r>
      <w:r w:rsidR="00F625CA">
        <w:rPr>
          <w:rFonts w:ascii="Times New Roman" w:hAnsi="Times New Roman" w:cs="Times New Roman"/>
          <w:sz w:val="24"/>
          <w:szCs w:val="24"/>
          <w:lang w:eastAsia="ru-RU"/>
        </w:rPr>
        <w:t>);</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lastRenderedPageBreak/>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w:t>
      </w:r>
      <w:r w:rsidR="00160099">
        <w:rPr>
          <w:rFonts w:ascii="Times New Roman" w:hAnsi="Times New Roman" w:cs="Times New Roman"/>
          <w:sz w:val="28"/>
          <w:szCs w:val="28"/>
          <w:lang w:eastAsia="ru-RU"/>
        </w:rPr>
        <w:t xml:space="preserve"> 5</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160099">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w:t>
      </w:r>
      <w:r w:rsidR="00160099">
        <w:rPr>
          <w:rFonts w:ascii="Times New Roman" w:hAnsi="Times New Roman" w:cs="Times New Roman"/>
          <w:sz w:val="28"/>
          <w:szCs w:val="28"/>
          <w:lang w:eastAsia="ru-RU"/>
        </w:rPr>
        <w:t xml:space="preserve"> 5</w:t>
      </w:r>
      <w:r>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w:t>
      </w:r>
      <w:r w:rsidR="008F5BBA" w:rsidRPr="008F5BBA">
        <w:rPr>
          <w:rFonts w:ascii="Times New Roman" w:hAnsi="Times New Roman" w:cs="Times New Roman"/>
          <w:sz w:val="28"/>
          <w:szCs w:val="28"/>
          <w:lang w:eastAsia="ru-RU"/>
        </w:rPr>
        <w:lastRenderedPageBreak/>
        <w:t>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160099"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160099">
        <w:rPr>
          <w:rFonts w:ascii="Times New Roman" w:hAnsi="Times New Roman" w:cs="Times New Roman"/>
          <w:sz w:val="28"/>
          <w:szCs w:val="28"/>
          <w:lang w:eastAsia="ru-RU"/>
        </w:rPr>
        <w:t xml:space="preserve">Устав муниципального образования </w:t>
      </w:r>
      <w:r w:rsidR="00160099" w:rsidRPr="00751A9E">
        <w:rPr>
          <w:rFonts w:ascii="Times New Roman" w:eastAsia="Times New Roman" w:hAnsi="Times New Roman" w:cs="Times New Roman"/>
          <w:bCs/>
          <w:sz w:val="28"/>
          <w:szCs w:val="28"/>
        </w:rPr>
        <w:t>Суховское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160099" w:rsidRPr="00160099">
        <w:rPr>
          <w:rFonts w:ascii="Times New Roman" w:hAnsi="Times New Roman" w:cs="Times New Roman"/>
          <w:sz w:val="28"/>
          <w:szCs w:val="28"/>
          <w:lang w:eastAsia="ru-RU"/>
        </w:rPr>
        <w:t xml:space="preserve"> </w:t>
      </w:r>
      <w:r w:rsidRPr="00160099">
        <w:rPr>
          <w:rFonts w:ascii="Times New Roman" w:hAnsi="Times New Roman" w:cs="Times New Roman"/>
          <w:sz w:val="28"/>
          <w:szCs w:val="28"/>
          <w:lang w:eastAsia="ru-RU"/>
        </w:rPr>
        <w:t xml:space="preserve">Постановление администрации </w:t>
      </w:r>
      <w:r w:rsidR="00160099" w:rsidRPr="00751A9E">
        <w:rPr>
          <w:rFonts w:ascii="Times New Roman" w:eastAsia="Times New Roman" w:hAnsi="Times New Roman" w:cs="Times New Roman"/>
          <w:bCs/>
          <w:sz w:val="28"/>
          <w:szCs w:val="28"/>
        </w:rPr>
        <w:t>Суховское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160099" w:rsidRPr="002F291F">
        <w:rPr>
          <w:rFonts w:ascii="Times New Roman" w:hAnsi="Times New Roman" w:cs="Times New Roman"/>
          <w:sz w:val="28"/>
          <w:szCs w:val="28"/>
          <w:lang w:eastAsia="ru-RU"/>
        </w:rPr>
        <w:t xml:space="preserve"> </w:t>
      </w:r>
      <w:r w:rsidR="000D50C2" w:rsidRPr="00160099">
        <w:rPr>
          <w:rFonts w:ascii="Times New Roman" w:hAnsi="Times New Roman" w:cs="Times New Roman"/>
          <w:sz w:val="28"/>
          <w:szCs w:val="28"/>
          <w:lang w:eastAsia="ru-RU"/>
        </w:rPr>
        <w:t>«</w:t>
      </w:r>
      <w:r w:rsidRPr="00160099">
        <w:rPr>
          <w:rFonts w:ascii="Times New Roman" w:hAnsi="Times New Roman" w:cs="Times New Roman"/>
          <w:sz w:val="28"/>
          <w:szCs w:val="28"/>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160099">
        <w:rPr>
          <w:rFonts w:ascii="Times New Roman" w:hAnsi="Times New Roman" w:cs="Times New Roman"/>
          <w:sz w:val="28"/>
          <w:szCs w:val="28"/>
          <w:lang w:eastAsia="ru-RU"/>
        </w:rPr>
        <w:t>»</w:t>
      </w:r>
      <w:r w:rsidRPr="00160099">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160099" w:rsidRPr="00751A9E">
        <w:rPr>
          <w:rFonts w:ascii="Times New Roman" w:eastAsia="Times New Roman" w:hAnsi="Times New Roman" w:cs="Times New Roman"/>
          <w:bCs/>
          <w:sz w:val="28"/>
          <w:szCs w:val="28"/>
        </w:rPr>
        <w:t>Суховское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160099" w:rsidRPr="00751A9E">
        <w:rPr>
          <w:rFonts w:ascii="Times New Roman" w:eastAsia="Times New Roman" w:hAnsi="Times New Roman" w:cs="Times New Roman"/>
          <w:bCs/>
          <w:sz w:val="28"/>
          <w:szCs w:val="28"/>
        </w:rPr>
        <w:t>Суховское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160099"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Об </w:t>
      </w:r>
      <w:r w:rsidRPr="002F291F">
        <w:rPr>
          <w:rFonts w:ascii="Times New Roman" w:hAnsi="Times New Roman" w:cs="Times New Roman"/>
          <w:sz w:val="28"/>
          <w:szCs w:val="28"/>
          <w:lang w:eastAsia="ru-RU"/>
        </w:rPr>
        <w:lastRenderedPageBreak/>
        <w:t>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е) возможность доступа заявителя на ЕПГУ к ранее поданным им </w:t>
      </w:r>
      <w:r w:rsidRPr="00B14816">
        <w:rPr>
          <w:rFonts w:ascii="Times New Roman" w:eastAsia="Times New Roman" w:hAnsi="Times New Roman" w:cs="Times New Roman"/>
          <w:color w:val="000000"/>
          <w:sz w:val="28"/>
          <w:szCs w:val="28"/>
          <w:lang w:eastAsia="ru-RU"/>
        </w:rPr>
        <w:lastRenderedPageBreak/>
        <w:t>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00571918" w:rsidRPr="002F291F">
        <w:rPr>
          <w:rFonts w:ascii="Times New Roman" w:hAnsi="Times New Roman" w:cs="Times New Roman"/>
          <w:sz w:val="28"/>
          <w:szCs w:val="28"/>
          <w:lang w:eastAsia="ru-RU"/>
        </w:rPr>
        <w:t xml:space="preserve">(для подтверждения </w:t>
      </w:r>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174702" w:rsidRPr="002F291F">
        <w:rPr>
          <w:rFonts w:ascii="Times New Roman" w:hAnsi="Times New Roman" w:cs="Times New Roman"/>
          <w:sz w:val="28"/>
          <w:szCs w:val="28"/>
          <w:lang w:eastAsia="ru-RU"/>
        </w:rPr>
        <w:t xml:space="preserve">(для подтверждении </w:t>
      </w:r>
      <w:r w:rsidR="00571918" w:rsidRPr="002F291F">
        <w:rPr>
          <w:rFonts w:ascii="Times New Roman" w:hAnsi="Times New Roman" w:cs="Times New Roman"/>
          <w:sz w:val="28"/>
          <w:szCs w:val="28"/>
          <w:lang w:eastAsia="ru-RU"/>
        </w:rPr>
        <w:t>малоимущности</w:t>
      </w:r>
      <w:r w:rsidR="00174702" w:rsidRPr="002F291F">
        <w:rPr>
          <w:rFonts w:ascii="Times New Roman" w:hAnsi="Times New Roman" w:cs="Times New Roman"/>
          <w:sz w:val="28"/>
          <w:szCs w:val="28"/>
          <w:lang w:eastAsia="ru-RU"/>
        </w:rPr>
        <w:t>)</w:t>
      </w:r>
    </w:p>
    <w:p w:rsidR="00736D58"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026611">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малоимущности)</w:t>
      </w:r>
      <w:r w:rsidR="00736D58" w:rsidRPr="002F291F">
        <w:rPr>
          <w:rFonts w:ascii="Times New Roman" w:hAnsi="Times New Roman" w:cs="Times New Roman"/>
          <w:sz w:val="28"/>
          <w:szCs w:val="28"/>
          <w:lang w:eastAsia="ru-RU"/>
        </w:rPr>
        <w:t>:</w:t>
      </w:r>
    </w:p>
    <w:p w:rsidR="002D2D26" w:rsidRPr="002F291F"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w:t>
      </w:r>
      <w:r w:rsidRPr="002F291F">
        <w:rPr>
          <w:rFonts w:ascii="Times New Roman" w:hAnsi="Times New Roman" w:cs="Times New Roman"/>
          <w:sz w:val="28"/>
          <w:szCs w:val="28"/>
        </w:rPr>
        <w:lastRenderedPageBreak/>
        <w:t>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w:t>
      </w:r>
      <w:r w:rsidR="00DF08BB" w:rsidRPr="00026611">
        <w:rPr>
          <w:rFonts w:ascii="Times New Roman" w:hAnsi="Times New Roman" w:cs="Times New Roman"/>
          <w:sz w:val="28"/>
          <w:szCs w:val="28"/>
        </w:rPr>
        <w:t>/выплачиваемых</w:t>
      </w:r>
      <w:r w:rsidRPr="00026611">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026611" w:rsidRDefault="00965FF9" w:rsidP="00DF08BB">
      <w:pPr>
        <w:tabs>
          <w:tab w:val="left" w:pos="142"/>
          <w:tab w:val="left" w:pos="284"/>
        </w:tabs>
        <w:spacing w:after="0" w:line="240" w:lineRule="auto"/>
        <w:ind w:firstLine="709"/>
        <w:jc w:val="both"/>
        <w:rPr>
          <w:rFonts w:ascii="Times New Roman" w:hAnsi="Times New Roman" w:cs="Times New Roman"/>
          <w:i/>
          <w:sz w:val="28"/>
          <w:szCs w:val="28"/>
        </w:rPr>
      </w:pPr>
      <w:r w:rsidRPr="00026611">
        <w:rPr>
          <w:rFonts w:ascii="Times New Roman" w:hAnsi="Times New Roman" w:cs="Times New Roman"/>
          <w:i/>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026611">
        <w:rPr>
          <w:rFonts w:ascii="Times New Roman" w:hAnsi="Times New Roman" w:cs="Times New Roman"/>
          <w:i/>
          <w:sz w:val="28"/>
          <w:szCs w:val="28"/>
        </w:rPr>
        <w:t>должны</w:t>
      </w:r>
      <w:r w:rsidRPr="00026611">
        <w:rPr>
          <w:rFonts w:ascii="Times New Roman" w:hAnsi="Times New Roman" w:cs="Times New Roman"/>
          <w:i/>
          <w:sz w:val="28"/>
          <w:szCs w:val="28"/>
        </w:rPr>
        <w:t>предоставить следующие документы (сведения) о доходах</w:t>
      </w:r>
      <w:r w:rsidR="00DF08BB" w:rsidRPr="00026611">
        <w:rPr>
          <w:rFonts w:ascii="Times New Roman" w:hAnsi="Times New Roman" w:cs="Times New Roman"/>
          <w:i/>
          <w:sz w:val="28"/>
          <w:szCs w:val="28"/>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965FF9" w:rsidRPr="00026611">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026611">
        <w:rPr>
          <w:rFonts w:ascii="Times New Roman" w:hAnsi="Times New Roman" w:cs="Times New Roman"/>
          <w:sz w:val="28"/>
          <w:szCs w:val="28"/>
        </w:rPr>
        <w:t xml:space="preserve"> (при патентной системе налогообложения)</w:t>
      </w:r>
      <w:r w:rsidR="00965FF9" w:rsidRPr="00026611">
        <w:rPr>
          <w:rFonts w:ascii="Times New Roman" w:hAnsi="Times New Roman" w:cs="Times New Roman"/>
          <w:sz w:val="28"/>
          <w:szCs w:val="28"/>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sidR="00DF08BB">
        <w:rPr>
          <w:rFonts w:ascii="Times New Roman" w:hAnsi="Times New Roman" w:cs="Times New Roman"/>
          <w:sz w:val="28"/>
          <w:szCs w:val="28"/>
        </w:rPr>
        <w:t>(для плательщиков налога на профессиональный доход (самозанятые);</w:t>
      </w:r>
    </w:p>
    <w:p w:rsidR="00DF08BB"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p>
    <w:p w:rsidR="00736D58" w:rsidRPr="00AC215B" w:rsidRDefault="00E628E9" w:rsidP="00AC215B">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 xml:space="preserve">в зависимости от категории заявителя, граждане должны предоставить </w:t>
      </w:r>
      <w:r w:rsidR="00736D58" w:rsidRPr="00026611">
        <w:rPr>
          <w:rFonts w:ascii="Times New Roman" w:hAnsi="Times New Roman" w:cs="Times New Roman"/>
          <w:i/>
          <w:sz w:val="28"/>
          <w:szCs w:val="28"/>
          <w:lang w:eastAsia="ru-RU"/>
        </w:rPr>
        <w:t xml:space="preserve">документы, подтверждающие отсутствие доходов у </w:t>
      </w:r>
      <w:r w:rsidR="00736D58" w:rsidRPr="00026611">
        <w:rPr>
          <w:rFonts w:ascii="Times New Roman" w:hAnsi="Times New Roman" w:cs="Times New Roman"/>
          <w:i/>
          <w:sz w:val="28"/>
          <w:szCs w:val="28"/>
          <w:lang w:eastAsia="ru-RU"/>
        </w:rPr>
        <w:lastRenderedPageBreak/>
        <w:t>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026611"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для лиц, работавших в период Великой Отечественной войны на объектах противовоздушной обороны, местной противовоздушной </w:t>
      </w:r>
      <w:r w:rsidR="00A7590E" w:rsidRPr="00C805D0">
        <w:rPr>
          <w:rFonts w:ascii="Times New Roman" w:hAnsi="Times New Roman" w:cs="Times New Roman"/>
          <w:sz w:val="28"/>
          <w:szCs w:val="28"/>
          <w:lang w:eastAsia="ru-RU"/>
        </w:rPr>
        <w:lastRenderedPageBreak/>
        <w:t>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00C41142"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xml:space="preserve">д) </w:t>
      </w:r>
      <w:r w:rsidR="00C41142" w:rsidRPr="00C805D0">
        <w:rPr>
          <w:rFonts w:ascii="Times New Roman" w:hAnsi="Times New Roman" w:cs="Times New Roman"/>
          <w:sz w:val="28"/>
          <w:szCs w:val="28"/>
        </w:rPr>
        <w:t>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
    <w:p w:rsidR="002D2D26" w:rsidRDefault="002D2D26" w:rsidP="00C41142">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lastRenderedPageBreak/>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rPr>
      </w:pPr>
    </w:p>
    <w:p w:rsidR="00C41142" w:rsidRDefault="00336261" w:rsidP="00C41142">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E628E9" w:rsidRPr="002F291F">
        <w:rPr>
          <w:rFonts w:ascii="Times New Roman" w:hAnsi="Times New Roman" w:cs="Times New Roman"/>
          <w:sz w:val="28"/>
          <w:szCs w:val="28"/>
        </w:rPr>
        <w:t xml:space="preserve"> </w:t>
      </w:r>
      <w:r w:rsidR="00160099" w:rsidRPr="00751A9E">
        <w:rPr>
          <w:rFonts w:ascii="Times New Roman" w:eastAsia="Times New Roman" w:hAnsi="Times New Roman" w:cs="Times New Roman"/>
          <w:bCs/>
          <w:sz w:val="28"/>
          <w:szCs w:val="28"/>
        </w:rPr>
        <w:t>Суховское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E628E9" w:rsidRPr="002F291F">
        <w:rPr>
          <w:rFonts w:ascii="Times New Roman" w:hAnsi="Times New Roman" w:cs="Times New Roman"/>
          <w:sz w:val="28"/>
          <w:szCs w:val="28"/>
        </w:rPr>
        <w:t xml:space="preserve">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w:t>
      </w:r>
      <w:r w:rsidRPr="005101CF">
        <w:rPr>
          <w:rFonts w:ascii="Times New Roman" w:hAnsi="Times New Roman" w:cs="Times New Roman"/>
          <w:sz w:val="28"/>
          <w:szCs w:val="28"/>
        </w:rPr>
        <w:lastRenderedPageBreak/>
        <w:t>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а)доверенность,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026611"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выписка о транспортном средстве по владельцу</w:t>
      </w:r>
      <w:r w:rsidRPr="00026611">
        <w:rPr>
          <w:rFonts w:ascii="Times New Roman" w:hAnsi="Times New Roman" w:cs="Times New Roman"/>
          <w:sz w:val="28"/>
          <w:szCs w:val="28"/>
          <w:lang w:eastAsia="ru-RU"/>
        </w:rPr>
        <w:t xml:space="preserve">(представляется на заявителя и каждого из членов его семьи; при отсутствии технической возможности на момент запроса документов (сведений) посредством </w:t>
      </w:r>
      <w:r w:rsidRPr="00026611">
        <w:rPr>
          <w:rFonts w:ascii="Times New Roman" w:hAnsi="Times New Roman" w:cs="Times New Roman"/>
          <w:sz w:val="28"/>
          <w:szCs w:val="28"/>
          <w:lang w:eastAsia="ru-RU"/>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026611">
        <w:rPr>
          <w:rFonts w:ascii="Times New Roman" w:hAnsi="Times New Roman" w:cs="Times New Roman"/>
          <w:sz w:val="28"/>
          <w:szCs w:val="28"/>
          <w:shd w:val="clear" w:color="auto" w:fill="F7FAFC"/>
        </w:rPr>
        <w:t>;</w:t>
      </w:r>
    </w:p>
    <w:p w:rsidR="007F1F36" w:rsidRPr="00026611" w:rsidRDefault="00C6551A" w:rsidP="00D15283">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xml:space="preserve">- </w:t>
      </w:r>
      <w:r w:rsidR="007F1F36" w:rsidRPr="00026611">
        <w:rPr>
          <w:rFonts w:ascii="Times New Roman" w:hAnsi="Times New Roman" w:cs="Times New Roman"/>
          <w:sz w:val="28"/>
          <w:szCs w:val="28"/>
          <w:shd w:val="clear" w:color="auto" w:fill="F7FAFC"/>
        </w:rPr>
        <w:t>проверка соответствия фамильно-именной группы;</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2) в </w:t>
      </w:r>
      <w:r w:rsidR="009519FB" w:rsidRPr="00026611">
        <w:rPr>
          <w:rFonts w:ascii="Times New Roman" w:hAnsi="Times New Roman" w:cs="Times New Roman"/>
          <w:sz w:val="28"/>
          <w:szCs w:val="28"/>
        </w:rPr>
        <w:t>Ф</w:t>
      </w:r>
      <w:r w:rsidRPr="00026611">
        <w:rPr>
          <w:rFonts w:ascii="Times New Roman" w:hAnsi="Times New Roman" w:cs="Times New Roman"/>
          <w:sz w:val="28"/>
          <w:szCs w:val="28"/>
        </w:rPr>
        <w:t>онд</w:t>
      </w:r>
      <w:r w:rsidR="00C6551A" w:rsidRPr="00026611">
        <w:rPr>
          <w:rFonts w:ascii="Times New Roman" w:hAnsi="Times New Roman" w:cs="Times New Roman"/>
          <w:sz w:val="28"/>
          <w:szCs w:val="28"/>
        </w:rPr>
        <w:t>е</w:t>
      </w:r>
      <w:r w:rsidR="009519FB" w:rsidRPr="00026611">
        <w:rPr>
          <w:rFonts w:ascii="Times New Roman" w:hAnsi="Times New Roman" w:cs="Times New Roman"/>
          <w:sz w:val="28"/>
          <w:szCs w:val="28"/>
        </w:rPr>
        <w:t xml:space="preserve">пенсионного и социального страхования  </w:t>
      </w:r>
      <w:r w:rsidRPr="00026611">
        <w:rPr>
          <w:rFonts w:ascii="Times New Roman" w:hAnsi="Times New Roman" w:cs="Times New Roman"/>
          <w:sz w:val="28"/>
          <w:szCs w:val="28"/>
        </w:rPr>
        <w:t>Российской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w:t>
      </w:r>
      <w:r w:rsidR="00B65655" w:rsidRPr="00C6551A">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026611"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w:t>
      </w:r>
      <w:r w:rsidRPr="00026611">
        <w:rPr>
          <w:rFonts w:ascii="Times New Roman" w:hAnsi="Times New Roman" w:cs="Times New Roman"/>
          <w:sz w:val="28"/>
          <w:szCs w:val="28"/>
        </w:rPr>
        <w:t>ах</w:t>
      </w:r>
      <w:r w:rsidR="00B65655" w:rsidRPr="00026611">
        <w:rPr>
          <w:rFonts w:ascii="Times New Roman" w:hAnsi="Times New Roman" w:cs="Times New Roman"/>
          <w:sz w:val="28"/>
          <w:szCs w:val="28"/>
        </w:rPr>
        <w:t xml:space="preserve"> назначения пенсии;</w:t>
      </w:r>
    </w:p>
    <w:p w:rsidR="00C6551A" w:rsidRPr="00026611"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C6551A"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026611" w:rsidRDefault="00C6551A" w:rsidP="00C6551A">
      <w:pPr>
        <w:pStyle w:val="ConsPlusNormal"/>
        <w:ind w:firstLine="708"/>
        <w:jc w:val="both"/>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r w:rsidR="007B4050"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7B4050" w:rsidRPr="00026611"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r w:rsidR="007B4050" w:rsidRPr="00026611">
        <w:rPr>
          <w:rFonts w:ascii="Times New Roman" w:hAnsi="Times New Roman" w:cs="Times New Roman"/>
          <w:sz w:val="28"/>
          <w:szCs w:val="28"/>
        </w:rPr>
        <w:t>;</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B65655"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w:t>
      </w:r>
      <w:r w:rsidR="00B65655" w:rsidRPr="00026611">
        <w:rPr>
          <w:rFonts w:ascii="Times New Roman" w:hAnsi="Times New Roman" w:cs="Times New Roman"/>
          <w:sz w:val="28"/>
          <w:szCs w:val="28"/>
        </w:rPr>
        <w:t xml:space="preserve">) в органе, осуществляющем пенсионное обеспечение (за исключением </w:t>
      </w:r>
      <w:r w:rsidR="009519FB" w:rsidRPr="00026611">
        <w:rPr>
          <w:rFonts w:ascii="Times New Roman" w:hAnsi="Times New Roman" w:cs="Times New Roman"/>
          <w:sz w:val="28"/>
          <w:szCs w:val="28"/>
        </w:rPr>
        <w:t>Фонда п</w:t>
      </w:r>
      <w:r w:rsidR="00B65655" w:rsidRPr="00026611">
        <w:rPr>
          <w:rFonts w:ascii="Times New Roman" w:hAnsi="Times New Roman" w:cs="Times New Roman"/>
          <w:sz w:val="28"/>
          <w:szCs w:val="28"/>
        </w:rPr>
        <w:t>енсионного</w:t>
      </w:r>
      <w:r w:rsidR="009519FB" w:rsidRPr="00026611">
        <w:rPr>
          <w:rFonts w:ascii="Times New Roman" w:hAnsi="Times New Roman" w:cs="Times New Roman"/>
          <w:sz w:val="28"/>
          <w:szCs w:val="28"/>
        </w:rPr>
        <w:t xml:space="preserve"> и социального страхования Российской Федерации</w:t>
      </w:r>
      <w:r w:rsidR="00B65655" w:rsidRPr="00026611">
        <w:rPr>
          <w:rFonts w:ascii="Times New Roman" w:hAnsi="Times New Roman" w:cs="Times New Roman"/>
          <w:sz w:val="28"/>
          <w:szCs w:val="28"/>
        </w:rPr>
        <w:t>):</w:t>
      </w:r>
    </w:p>
    <w:p w:rsidR="00B65655"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сроков назначения пенсии;</w:t>
      </w:r>
    </w:p>
    <w:p w:rsidR="00343757"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4</w:t>
      </w:r>
      <w:r w:rsidR="00B65655"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026611">
        <w:rPr>
          <w:rFonts w:ascii="Times New Roman" w:hAnsi="Times New Roman" w:cs="Times New Roman"/>
          <w:sz w:val="28"/>
          <w:szCs w:val="28"/>
        </w:rPr>
        <w:t>:</w:t>
      </w:r>
    </w:p>
    <w:p w:rsidR="007B4050" w:rsidRPr="007B4050"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2F291F">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rsidR="00026611" w:rsidRDefault="008052F6" w:rsidP="0002661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00B65655" w:rsidRPr="002F291F">
        <w:rPr>
          <w:rFonts w:ascii="Times New Roman" w:hAnsi="Times New Roman" w:cs="Times New Roman"/>
          <w:sz w:val="28"/>
          <w:szCs w:val="28"/>
        </w:rPr>
        <w:t>) в</w:t>
      </w:r>
      <w:r w:rsidR="00160099">
        <w:rPr>
          <w:rFonts w:ascii="Times New Roman" w:hAnsi="Times New Roman" w:cs="Times New Roman"/>
          <w:sz w:val="28"/>
          <w:szCs w:val="28"/>
        </w:rPr>
        <w:t xml:space="preserve"> </w:t>
      </w:r>
      <w:r w:rsidR="00026611" w:rsidRPr="00160099">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026611"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7B405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p>
    <w:p w:rsidR="007B4050" w:rsidRPr="007B4050" w:rsidRDefault="007B4050" w:rsidP="007B4050">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026611"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985815" w:rsidRPr="00026611">
        <w:rPr>
          <w:rFonts w:ascii="Times New Roman" w:hAnsi="Times New Roman" w:cs="Times New Roman"/>
          <w:sz w:val="28"/>
          <w:szCs w:val="28"/>
        </w:rPr>
        <w:t>информация</w:t>
      </w:r>
      <w:r w:rsidR="00B65655" w:rsidRPr="00026611">
        <w:rPr>
          <w:rFonts w:ascii="Times New Roman" w:hAnsi="Times New Roman" w:cs="Times New Roman"/>
          <w:sz w:val="28"/>
          <w:szCs w:val="28"/>
        </w:rPr>
        <w:t xml:space="preserve"> о</w:t>
      </w:r>
      <w:r w:rsidRPr="00026611">
        <w:rPr>
          <w:rFonts w:ascii="Times New Roman" w:hAnsi="Times New Roman" w:cs="Times New Roman"/>
          <w:sz w:val="28"/>
          <w:szCs w:val="28"/>
        </w:rPr>
        <w:t xml:space="preserve"> суммах выплаченных физическому лицу процентов по вкладам </w:t>
      </w:r>
      <w:r w:rsidRPr="00026611">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посредством автоматизированной информационной </w:t>
      </w:r>
      <w:r w:rsidRPr="00026611">
        <w:rPr>
          <w:rFonts w:ascii="Times New Roman" w:hAnsi="Times New Roman" w:cs="Times New Roman"/>
          <w:sz w:val="28"/>
          <w:szCs w:val="28"/>
          <w:lang w:eastAsia="ru-RU"/>
        </w:rPr>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из декларации о доходах физических лиц 3-НДФЛ;</w:t>
      </w:r>
    </w:p>
    <w:p w:rsidR="00B65655"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об ИНН физического лица на основании</w:t>
      </w:r>
      <w:r>
        <w:rPr>
          <w:rFonts w:ascii="Times New Roman" w:hAnsi="Times New Roman" w:cs="Times New Roman"/>
          <w:sz w:val="28"/>
          <w:szCs w:val="28"/>
        </w:rPr>
        <w:t>полных паспортных данных</w:t>
      </w:r>
      <w:r w:rsidR="00B65655" w:rsidRPr="00E3558A">
        <w:rPr>
          <w:rFonts w:ascii="Times New Roman" w:hAnsi="Times New Roman" w:cs="Times New Roman"/>
          <w:sz w:val="28"/>
          <w:szCs w:val="28"/>
        </w:rPr>
        <w:t>;</w:t>
      </w:r>
    </w:p>
    <w:p w:rsidR="00F12A97" w:rsidRDefault="00F12A97" w:rsidP="00D1528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00051CBF" w:rsidRPr="00740A6D">
        <w:rPr>
          <w:rFonts w:ascii="Times New Roman" w:hAnsi="Times New Roman" w:cs="Times New Roman"/>
          <w:sz w:val="28"/>
          <w:szCs w:val="28"/>
        </w:rPr>
        <w:t>;</w:t>
      </w:r>
    </w:p>
    <w:p w:rsidR="00740A6D" w:rsidRPr="00740A6D"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p>
    <w:p w:rsidR="00B65655" w:rsidRPr="00026611" w:rsidRDefault="00740A6D" w:rsidP="00D15283">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026611">
        <w:rPr>
          <w:rFonts w:ascii="Times New Roman" w:hAnsi="Times New Roman" w:cs="Times New Roman"/>
          <w:sz w:val="28"/>
          <w:szCs w:val="28"/>
        </w:rPr>
        <w:t>ржание несовершеннолетних детей(</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026611">
        <w:rPr>
          <w:rFonts w:ascii="Times New Roman" w:hAnsi="Times New Roman" w:cs="Times New Roman"/>
          <w:sz w:val="28"/>
          <w:szCs w:val="28"/>
        </w:rPr>
        <w:t xml:space="preserve">нительного документа взыскателю </w:t>
      </w:r>
      <w:r w:rsidR="00740A6D"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2F291F"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lastRenderedPageBreak/>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026611" w:rsidRDefault="00315F6B" w:rsidP="00D15283">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1</w:t>
      </w:r>
      <w:r w:rsidR="00740A6D" w:rsidRPr="00026611">
        <w:rPr>
          <w:rFonts w:ascii="Times New Roman" w:hAnsi="Times New Roman" w:cs="Times New Roman"/>
          <w:sz w:val="28"/>
          <w:szCs w:val="28"/>
          <w:lang w:eastAsia="ru-RU"/>
        </w:rPr>
        <w:t>2</w:t>
      </w:r>
      <w:r w:rsidR="002765A1" w:rsidRPr="00026611">
        <w:rPr>
          <w:rFonts w:ascii="Times New Roman" w:hAnsi="Times New Roman" w:cs="Times New Roman"/>
          <w:sz w:val="28"/>
          <w:szCs w:val="28"/>
          <w:lang w:eastAsia="ru-RU"/>
        </w:rPr>
        <w:t>)</w:t>
      </w:r>
      <w:r w:rsidRPr="00026611">
        <w:rPr>
          <w:rFonts w:ascii="Times New Roman" w:hAnsi="Times New Roman" w:cs="Times New Roman"/>
          <w:sz w:val="28"/>
          <w:szCs w:val="28"/>
        </w:rPr>
        <w:t>в органах  государственной власти Российской Федерации,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государственной власти Ленинградской области или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местного самоуправления Ленинградской области:</w:t>
      </w:r>
    </w:p>
    <w:p w:rsidR="004A4AEC" w:rsidRDefault="004A4AEC" w:rsidP="00D15283">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ab/>
      </w:r>
      <w:r w:rsidR="00740A6D" w:rsidRPr="00026611">
        <w:rPr>
          <w:rFonts w:ascii="Times New Roman" w:hAnsi="Times New Roman" w:cs="Times New Roman"/>
          <w:sz w:val="28"/>
          <w:szCs w:val="28"/>
        </w:rPr>
        <w:t xml:space="preserve">- </w:t>
      </w:r>
      <w:r w:rsidR="002C1C40" w:rsidRPr="00026611">
        <w:rPr>
          <w:rFonts w:ascii="Times New Roman" w:hAnsi="Times New Roman" w:cs="Times New Roman"/>
          <w:sz w:val="28"/>
          <w:szCs w:val="28"/>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Pr="00026611">
        <w:rPr>
          <w:rFonts w:ascii="Times New Roman" w:hAnsi="Times New Roman" w:cs="Times New Roman"/>
          <w:sz w:val="28"/>
          <w:szCs w:val="28"/>
          <w:lang w:eastAsia="ru-RU"/>
        </w:rPr>
        <w:t xml:space="preserve"> ст. 57 Жилищного кодекса РФ)</w:t>
      </w:r>
      <w:r w:rsidR="00740A6D" w:rsidRPr="00026611">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бумажномносителе)</w:t>
      </w:r>
      <w:r w:rsidRPr="00026611">
        <w:rPr>
          <w:rFonts w:ascii="Times New Roman" w:hAnsi="Times New Roman" w:cs="Times New Roman"/>
          <w:sz w:val="28"/>
          <w:szCs w:val="28"/>
          <w:lang w:eastAsia="ru-RU"/>
        </w:rPr>
        <w:t>;</w:t>
      </w:r>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w:t>
      </w:r>
      <w:r w:rsidR="002C1C40" w:rsidRPr="00026611">
        <w:rPr>
          <w:rFonts w:ascii="Times New Roman" w:hAnsi="Times New Roman" w:cs="Times New Roman"/>
          <w:sz w:val="28"/>
          <w:szCs w:val="28"/>
          <w:lang w:eastAsia="ru-RU"/>
        </w:rPr>
        <w:t>представляе</w:t>
      </w:r>
      <w:r w:rsidRPr="00026611">
        <w:rPr>
          <w:rFonts w:ascii="Times New Roman" w:hAnsi="Times New Roman" w:cs="Times New Roman"/>
          <w:sz w:val="28"/>
          <w:szCs w:val="28"/>
          <w:lang w:eastAsia="ru-RU"/>
        </w:rPr>
        <w:t>тся</w:t>
      </w:r>
      <w:r w:rsidR="002C1C40" w:rsidRPr="00026611">
        <w:rPr>
          <w:rFonts w:ascii="Times New Roman" w:hAnsi="Times New Roman" w:cs="Times New Roman"/>
          <w:sz w:val="28"/>
          <w:szCs w:val="28"/>
          <w:lang w:eastAsia="ru-RU"/>
        </w:rPr>
        <w:t xml:space="preserve"> на заявителя и каждого из членов его семьи</w:t>
      </w:r>
      <w:r w:rsidRPr="00026611">
        <w:rPr>
          <w:rFonts w:ascii="Times New Roman" w:hAnsi="Times New Roman" w:cs="Times New Roman"/>
          <w:sz w:val="28"/>
          <w:szCs w:val="28"/>
          <w:lang w:eastAsia="ru-RU"/>
        </w:rPr>
        <w:t>) (п</w:t>
      </w:r>
      <w:r w:rsidR="00B65655"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026611">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026611">
        <w:rPr>
          <w:rFonts w:ascii="Times New Roman" w:hAnsi="Times New Roman" w:cs="Times New Roman"/>
          <w:bCs/>
          <w:sz w:val="28"/>
          <w:szCs w:val="28"/>
        </w:rPr>
        <w:t>д</w:t>
      </w:r>
      <w:r w:rsidR="00B65655" w:rsidRPr="00026611">
        <w:rPr>
          <w:rFonts w:ascii="Times New Roman" w:hAnsi="Times New Roman" w:cs="Times New Roman"/>
          <w:sz w:val="28"/>
          <w:szCs w:val="28"/>
        </w:rPr>
        <w:t>окументы (сведения) запра</w:t>
      </w:r>
      <w:r w:rsidR="002C1C40" w:rsidRPr="00026611">
        <w:rPr>
          <w:rFonts w:ascii="Times New Roman" w:hAnsi="Times New Roman" w:cs="Times New Roman"/>
          <w:sz w:val="28"/>
          <w:szCs w:val="28"/>
        </w:rPr>
        <w:t>шиваются  на бумажном носителе</w:t>
      </w:r>
      <w:r w:rsidRPr="00026611">
        <w:rPr>
          <w:rFonts w:ascii="Times New Roman" w:hAnsi="Times New Roman" w:cs="Times New Roman"/>
          <w:sz w:val="28"/>
          <w:szCs w:val="28"/>
        </w:rPr>
        <w:t>)</w:t>
      </w:r>
      <w:r w:rsidR="002C1C40" w:rsidRPr="00026611">
        <w:rPr>
          <w:rFonts w:ascii="Times New Roman" w:hAnsi="Times New Roman" w:cs="Times New Roman"/>
          <w:sz w:val="28"/>
          <w:szCs w:val="28"/>
        </w:rPr>
        <w:t>.</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2F291F">
        <w:rPr>
          <w:rFonts w:ascii="Times New Roman" w:hAnsi="Times New Roman" w:cs="Times New Roman"/>
          <w:sz w:val="28"/>
          <w:szCs w:val="28"/>
          <w:lang w:eastAsia="ru-RU"/>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Default="008052F6"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r w:rsidRPr="00B2340C">
        <w:rPr>
          <w:sz w:val="28"/>
          <w:szCs w:val="28"/>
        </w:rPr>
        <w:t>предусмотрена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 не</w:t>
      </w:r>
      <w:r w:rsidR="00561419" w:rsidRPr="00AD0BD7">
        <w:rPr>
          <w:rFonts w:ascii="Times New Roman" w:hAnsi="Times New Roman" w:cs="Times New Roman"/>
          <w:sz w:val="28"/>
          <w:szCs w:val="28"/>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календарный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 в</w:t>
      </w:r>
      <w:r w:rsidR="00EE3B7E">
        <w:rPr>
          <w:rFonts w:ascii="Times New Roman" w:hAnsi="Times New Roman" w:cs="Times New Roman"/>
          <w:sz w:val="28"/>
          <w:szCs w:val="28"/>
        </w:rPr>
        <w:t xml:space="preserve"> том числе п</w:t>
      </w:r>
      <w:r w:rsidR="003529C8" w:rsidRPr="00230ECF">
        <w:rPr>
          <w:rFonts w:ascii="Times New Roman" w:hAnsi="Times New Roman" w:cs="Times New Roman"/>
          <w:sz w:val="28"/>
          <w:szCs w:val="28"/>
        </w:rPr>
        <w:t>редставленные заявителем документы недействительны/ указанные в заявлении сведения недостоверны</w:t>
      </w:r>
      <w:r w:rsidR="005D1497" w:rsidRPr="00230ECF">
        <w:rPr>
          <w:rFonts w:ascii="Times New Roman" w:hAnsi="Times New Roman" w:cs="Times New Roman"/>
          <w:sz w:val="28"/>
          <w:szCs w:val="28"/>
        </w:rPr>
        <w:t xml:space="preserve">: </w:t>
      </w:r>
    </w:p>
    <w:p w:rsidR="003529C8" w:rsidRPr="00230ECF"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174EA6">
        <w:rPr>
          <w:rFonts w:ascii="Times New Roman" w:hAnsi="Times New Roman" w:cs="Times New Roman"/>
          <w:sz w:val="28"/>
          <w:szCs w:val="28"/>
        </w:rPr>
        <w:t>о</w:t>
      </w:r>
      <w:r w:rsidR="003529C8" w:rsidRPr="00230ECF">
        <w:rPr>
          <w:rFonts w:ascii="Times New Roman" w:hAnsi="Times New Roman" w:cs="Times New Roman"/>
          <w:sz w:val="28"/>
          <w:szCs w:val="28"/>
        </w:rPr>
        <w:t>тсутствие права на предоставление государственной услуги</w:t>
      </w:r>
      <w:r w:rsidR="005D1497" w:rsidRPr="00230ECF">
        <w:rPr>
          <w:rFonts w:ascii="Times New Roman" w:hAnsi="Times New Roman" w:cs="Times New Roman"/>
          <w:sz w:val="28"/>
          <w:szCs w:val="28"/>
        </w:rPr>
        <w:t>:</w:t>
      </w:r>
    </w:p>
    <w:p w:rsidR="005D1497" w:rsidRPr="00230ECF" w:rsidRDefault="005D1497" w:rsidP="00D15283">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230ECF"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Default="005D1497" w:rsidP="00D15283">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Pr>
          <w:rFonts w:ascii="Times New Roman" w:hAnsi="Times New Roman" w:cs="Times New Roman"/>
          <w:sz w:val="28"/>
          <w:szCs w:val="28"/>
          <w:lang w:eastAsia="ru-RU"/>
        </w:rPr>
        <w:t>;</w:t>
      </w:r>
    </w:p>
    <w:p w:rsidR="00F319CF" w:rsidRPr="00276BAC" w:rsidRDefault="00F319CF"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-не  относится к категории лиц, указанных в п.1.2.1 и в п.1.2.2.</w:t>
      </w:r>
    </w:p>
    <w:p w:rsidR="008F7F16" w:rsidRPr="008F7F16" w:rsidRDefault="00EE3B7E"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lastRenderedPageBreak/>
        <w:t xml:space="preserve">- ответ </w:t>
      </w:r>
      <w:r w:rsidR="009253BD" w:rsidRPr="00276BAC">
        <w:rPr>
          <w:rFonts w:ascii="Times New Roman" w:hAnsi="Times New Roman" w:cs="Times New Roman"/>
          <w:sz w:val="28"/>
          <w:szCs w:val="28"/>
          <w:lang w:eastAsia="ru-RU"/>
        </w:rPr>
        <w:t>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государственной власти или 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местного самоуправления</w:t>
      </w:r>
      <w:ins w:id="2" w:author="Олеся Евгеньевна Кравцова" w:date="2022-02-16T11:51:00Z">
        <w:r w:rsidRPr="00276BAC">
          <w:rPr>
            <w:rFonts w:ascii="Times New Roman" w:hAnsi="Times New Roman" w:cs="Times New Roman"/>
            <w:sz w:val="28"/>
            <w:szCs w:val="28"/>
            <w:lang w:eastAsia="ru-RU"/>
          </w:rPr>
          <w:t>,</w:t>
        </w:r>
      </w:ins>
      <w:r w:rsidR="009253BD"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Максимальный срок ожидания в очереди при подаче запросао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5D1497" w:rsidRPr="002F291F">
        <w:rPr>
          <w:rFonts w:ascii="Times New Roman" w:hAnsi="Times New Roman" w:cs="Times New Roman"/>
          <w:sz w:val="28"/>
          <w:szCs w:val="28"/>
        </w:rPr>
        <w:t>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w:t>
      </w:r>
      <w:r w:rsidR="00AA0CAA" w:rsidRPr="002F291F">
        <w:rPr>
          <w:rFonts w:ascii="Times New Roman" w:eastAsia="Times New Roman" w:hAnsi="Times New Roman" w:cs="Times New Roman"/>
          <w:sz w:val="28"/>
          <w:szCs w:val="28"/>
        </w:rPr>
        <w:t xml:space="preserve">при направлении запросав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w:t>
      </w:r>
      <w:r w:rsidRPr="005270BA">
        <w:rPr>
          <w:rFonts w:ascii="Times New Roman" w:hAnsi="Times New Roman" w:cs="Times New Roman"/>
          <w:color w:val="000000"/>
          <w:sz w:val="28"/>
          <w:szCs w:val="28"/>
        </w:rPr>
        <w:lastRenderedPageBreak/>
        <w:t xml:space="preserve">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r w:rsidR="008D1F32">
        <w:rPr>
          <w:rFonts w:ascii="Times New Roman" w:eastAsia="Times New Roman" w:hAnsi="Times New Roman" w:cs="Times New Roman"/>
          <w:sz w:val="28"/>
          <w:szCs w:val="28"/>
        </w:rPr>
        <w:t>/ОМСУ/Организациях</w:t>
      </w:r>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00A171ED" w:rsidRPr="002F291F">
        <w:rPr>
          <w:rFonts w:ascii="Times New Roman" w:eastAsia="Times New Roman" w:hAnsi="Times New Roman" w:cs="Times New Roman"/>
          <w:sz w:val="28"/>
          <w:szCs w:val="28"/>
        </w:rPr>
        <w:t>. При необходимости работником МФЦ</w:t>
      </w:r>
      <w:r w:rsidR="008D1F32">
        <w:rPr>
          <w:rFonts w:ascii="Times New Roman" w:eastAsia="Times New Roman" w:hAnsi="Times New Roman" w:cs="Times New Roman"/>
          <w:sz w:val="28"/>
          <w:szCs w:val="28"/>
        </w:rPr>
        <w:t>/ОМСУ/Организации</w:t>
      </w:r>
      <w:r w:rsidR="00A171ED" w:rsidRPr="002F291F">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2F291F">
        <w:rPr>
          <w:rFonts w:ascii="Times New Roman" w:eastAsia="Times New Roman" w:hAnsi="Times New Roman" w:cs="Times New Roman"/>
          <w:sz w:val="28"/>
          <w:szCs w:val="28"/>
        </w:rPr>
        <w:lastRenderedPageBreak/>
        <w:t>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 Показатели доступности и качества </w:t>
      </w:r>
      <w:r w:rsidR="00397350">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 xml:space="preserve">2.15.1.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(общие, применимые в отношении всех заявителей):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услуге в </w:t>
      </w:r>
      <w:r w:rsidR="00230ECF" w:rsidRPr="002F291F">
        <w:rPr>
          <w:rFonts w:ascii="Times New Roman" w:eastAsia="Times New Roman" w:hAnsi="Times New Roman" w:cs="Times New Roman"/>
          <w:sz w:val="28"/>
          <w:szCs w:val="28"/>
        </w:rPr>
        <w:t>ОМСУ/Организации</w:t>
      </w:r>
      <w:r w:rsidRPr="002F291F">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4)предоставление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5) обеспечение для заявителя возможностиполучения информации о ходе и результате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2.15.2.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(специальные, применимые в отношении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05E8C" w:rsidRPr="002F291F">
        <w:rPr>
          <w:rFonts w:ascii="Times New Roman" w:eastAsia="Times New Roman" w:hAnsi="Times New Roman" w:cs="Times New Roman"/>
          <w:sz w:val="28"/>
          <w:szCs w:val="28"/>
        </w:rPr>
        <w:t>муниципальная</w:t>
      </w:r>
      <w:r w:rsidRPr="002F291F">
        <w:rPr>
          <w:rFonts w:ascii="Times New Roman" w:eastAsia="Times New Roman" w:hAnsi="Times New Roman" w:cs="Times New Roman"/>
          <w:sz w:val="28"/>
          <w:szCs w:val="28"/>
        </w:rPr>
        <w:t>услуга;</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2.15.3. Показатели качества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соблюдение срока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осуществление не более одного</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eastAsia="ru-RU"/>
        </w:rPr>
        <w:t xml:space="preserve">заявителя кдолжностным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4)отсутствиежалоб на действия или бездействия должностных лиц ОМСУ/Организации,поданных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3"/>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йдень</w:t>
      </w:r>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 xml:space="preserve">по форме согласно приложению№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C56AA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w:t>
      </w:r>
      <w:r w:rsidRPr="00EC1C12">
        <w:rPr>
          <w:rFonts w:ascii="Times New Roman" w:hAnsi="Times New Roman" w:cs="Times New Roman"/>
          <w:sz w:val="28"/>
          <w:szCs w:val="28"/>
          <w:lang w:eastAsia="ru-RU"/>
        </w:rPr>
        <w:lastRenderedPageBreak/>
        <w:t>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xml:space="preserve">, согласно приложению № </w:t>
      </w:r>
      <w:r w:rsidR="00160099">
        <w:rPr>
          <w:rFonts w:ascii="Times New Roman" w:hAnsi="Times New Roman" w:cs="Times New Roman"/>
          <w:sz w:val="28"/>
          <w:szCs w:val="28"/>
        </w:rPr>
        <w:t>2</w:t>
      </w:r>
      <w:r>
        <w:rPr>
          <w:rFonts w:ascii="Times New Roman" w:hAnsi="Times New Roman" w:cs="Times New Roman"/>
          <w:sz w:val="28"/>
          <w:szCs w:val="28"/>
        </w:rPr>
        <w:t xml:space="preserve"> (шаблон указан в приложении 5.1)</w:t>
      </w:r>
      <w:r w:rsidRPr="00845C8D">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 xml:space="preserve">,согласно приложению № </w:t>
      </w:r>
      <w:r w:rsidR="00160099">
        <w:rPr>
          <w:rFonts w:ascii="Times New Roman" w:hAnsi="Times New Roman" w:cs="Times New Roman"/>
          <w:sz w:val="28"/>
          <w:szCs w:val="28"/>
        </w:rPr>
        <w:t>3</w:t>
      </w:r>
      <w:r>
        <w:rPr>
          <w:rFonts w:ascii="Times New Roman" w:hAnsi="Times New Roman" w:cs="Times New Roman"/>
          <w:sz w:val="28"/>
          <w:szCs w:val="28"/>
        </w:rPr>
        <w:t xml:space="preserve"> (шаблон указан в приложении 5.1);</w:t>
      </w:r>
    </w:p>
    <w:p w:rsidR="00C56AAB" w:rsidRPr="003A7C6E" w:rsidRDefault="00C56AAB" w:rsidP="00C56AA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общий отдел администрации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структурного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направить пакет электронных документов в ОМСУ/Организацию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r>
        <w:rPr>
          <w:rFonts w:ascii="Times New Roman" w:hAnsi="Times New Roman" w:cs="Times New Roman"/>
          <w:sz w:val="28"/>
          <w:szCs w:val="28"/>
        </w:rPr>
        <w:t>Межвед</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w:t>
      </w:r>
      <w:r w:rsidRPr="000B507A">
        <w:rPr>
          <w:rFonts w:ascii="Times New Roman" w:eastAsia="Times New Roman" w:hAnsi="Times New Roman" w:cs="Times New Roman"/>
          <w:color w:val="000000"/>
          <w:sz w:val="28"/>
          <w:szCs w:val="28"/>
          <w:lang w:eastAsia="ru-RU"/>
        </w:rPr>
        <w:lastRenderedPageBreak/>
        <w:t>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w:t>
      </w:r>
      <w:r w:rsidRPr="002F291F">
        <w:rPr>
          <w:rFonts w:ascii="Times New Roman" w:eastAsia="Times New Roman" w:hAnsi="Times New Roman" w:cs="Times New Roman"/>
          <w:sz w:val="28"/>
          <w:szCs w:val="28"/>
        </w:rPr>
        <w:lastRenderedPageBreak/>
        <w:t>исполнения положений настоящего административного регламента, иных нормативных правовых актов.</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(напр., не чаще одного раза в три года)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Работники ОМСУ/Организации при предоставлении муниципальной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центрапредоставления муниципальных услуг, работника многофункционального центрапредоставления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w:t>
      </w:r>
      <w:r w:rsidRPr="002F291F">
        <w:rPr>
          <w:rFonts w:ascii="Times New Roman" w:eastAsia="Times New Roman" w:hAnsi="Times New Roman" w:cs="Times New Roman"/>
          <w:sz w:val="28"/>
          <w:szCs w:val="28"/>
          <w:lang w:eastAsia="ru-RU"/>
        </w:rPr>
        <w:lastRenderedPageBreak/>
        <w:t>нормативными 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w:t>
      </w:r>
      <w:r w:rsidRPr="002F291F">
        <w:rPr>
          <w:rFonts w:ascii="Times New Roman" w:eastAsia="Times New Roman" w:hAnsi="Times New Roman" w:cs="Times New Roman"/>
          <w:sz w:val="28"/>
          <w:szCs w:val="28"/>
          <w:lang w:eastAsia="ru-RU"/>
        </w:rPr>
        <w:lastRenderedPageBreak/>
        <w:t>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w:t>
      </w:r>
      <w:r w:rsidRPr="002F291F">
        <w:rPr>
          <w:rFonts w:ascii="Times New Roman" w:eastAsia="Times New Roman" w:hAnsi="Times New Roman" w:cs="Times New Roman"/>
          <w:sz w:val="28"/>
          <w:szCs w:val="28"/>
          <w:lang w:eastAsia="ru-RU"/>
        </w:rPr>
        <w:lastRenderedPageBreak/>
        <w:t xml:space="preserve">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w:t>
      </w:r>
      <w:r w:rsidRPr="002F291F">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субъектов Российской Федерации;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03289E"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026611"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026611">
          <w:rPr>
            <w:rFonts w:ascii="Times New Roman" w:hAnsi="Times New Roman" w:cs="Times New Roman"/>
            <w:sz w:val="28"/>
            <w:szCs w:val="28"/>
            <w:lang w:eastAsia="ru-RU"/>
          </w:rPr>
          <w:t>частью 1.1 статьи 16</w:t>
        </w:r>
      </w:hyperlink>
      <w:r w:rsidRPr="00026611">
        <w:rPr>
          <w:rFonts w:ascii="Times New Roman" w:hAnsi="Times New Roman" w:cs="Times New Roman"/>
          <w:sz w:val="28"/>
          <w:szCs w:val="28"/>
          <w:lang w:eastAsia="ru-RU"/>
        </w:rPr>
        <w:t>Федерального закона</w:t>
      </w:r>
      <w:r w:rsidR="00AB7517" w:rsidRPr="00026611">
        <w:rPr>
          <w:rFonts w:ascii="Times New Roman" w:hAnsi="Times New Roman" w:cs="Times New Roman"/>
          <w:sz w:val="28"/>
          <w:szCs w:val="28"/>
          <w:lang w:eastAsia="ru-RU"/>
        </w:rPr>
        <w:t xml:space="preserve"> 210-ФЗ</w:t>
      </w:r>
      <w:r w:rsidRPr="00026611">
        <w:rPr>
          <w:rFonts w:ascii="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89E"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5A399F">
        <w:rPr>
          <w:rFonts w:ascii="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0"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C56AAB" w:rsidRPr="0070522C" w:rsidRDefault="00C56AAB" w:rsidP="00C56AAB">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r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lastRenderedPageBreak/>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0117FF" w:rsidRDefault="000117FF"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180"/>
        <w:gridCol w:w="3253"/>
        <w:gridCol w:w="2720"/>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178"/>
        <w:gridCol w:w="3253"/>
        <w:gridCol w:w="2722"/>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r w:rsidRPr="00026611">
        <w:rPr>
          <w:rFonts w:ascii="Times New Roman" w:hAnsi="Times New Roman" w:cs="Times New Roman"/>
        </w:rPr>
        <w:t>Выберите</w:t>
      </w:r>
      <w:r w:rsidR="00752200" w:rsidRPr="00026611">
        <w:rPr>
          <w:rFonts w:ascii="Times New Roman" w:hAnsi="Times New Roman" w:cs="Times New Roman"/>
        </w:rPr>
        <w:t>к какой категории заявителей Вы и члены Вашей семьи относитесь</w:t>
      </w:r>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26611" w:rsidRDefault="00752200" w:rsidP="006124E4">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026611" w:rsidRDefault="00752200" w:rsidP="000F28CC">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страдающи</w:t>
            </w:r>
            <w:r w:rsidR="000F28CC" w:rsidRPr="00026611">
              <w:rPr>
                <w:rFonts w:ascii="Times New Roman" w:hAnsi="Times New Roman" w:cs="Times New Roman"/>
              </w:rPr>
              <w:t>е</w:t>
            </w:r>
            <w:r w:rsidRPr="00026611">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026611" w:rsidRPr="00160099">
              <w:rPr>
                <w:rFonts w:ascii="Times New Roman" w:hAnsi="Times New Roman" w:cs="Times New Roman"/>
                <w:lang w:eastAsia="ru-RU"/>
              </w:rPr>
              <w:t>лица, награжденные знаком "Житель осажденного Сталинграда"</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tblPr>
      <w:tblGrid>
        <w:gridCol w:w="925"/>
        <w:gridCol w:w="2462"/>
        <w:gridCol w:w="1413"/>
        <w:gridCol w:w="930"/>
        <w:gridCol w:w="1816"/>
        <w:gridCol w:w="1676"/>
        <w:gridCol w:w="349"/>
      </w:tblGrid>
      <w:tr w:rsidR="006B2901" w:rsidRPr="00026611" w:rsidTr="000F28CC">
        <w:trPr>
          <w:gridAfter w:val="1"/>
          <w:wAfter w:w="426" w:type="dxa"/>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п/п</w:t>
            </w: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Arial" w:hAnsi="Arial" w:cs="Arial"/>
                <w:sz w:val="20"/>
                <w:szCs w:val="20"/>
                <w:lang w:eastAsia="ru-RU"/>
              </w:rPr>
              <w:t>&lt;3&gt;</w:t>
            </w:r>
          </w:p>
        </w:tc>
        <w:tc>
          <w:tcPr>
            <w:tcW w:w="4980" w:type="dxa"/>
            <w:gridSpan w:val="4"/>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Если производили, то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rPr>
            </w:pPr>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rPr>
            </w:pPr>
            <w:r w:rsidRPr="00026611">
              <w:rPr>
                <w:rFonts w:ascii="Times New Roman" w:hAnsi="Times New Roman" w:cs="Times New Roman"/>
              </w:rPr>
              <w:t>наследуемые и подаренные денежные средства(при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lang w:eastAsia="ru-RU"/>
              </w:rPr>
              <w:t xml:space="preserve">Я и члены моей семьипредупреждены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 xml:space="preserve">Я и члены моей семьипредупреждены,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ОМСУ/Организации</w:t>
            </w:r>
          </w:p>
        </w:tc>
      </w:tr>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lastRenderedPageBreak/>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&lt;4&gt; Заполняется для подтверждения малоимущности.</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&lt;5&gt; Заполняется для подтверждения малоимущности.</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178"/>
        <w:gridCol w:w="3253"/>
        <w:gridCol w:w="2722"/>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того,кто первоначально подавалзаявление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Pr="005B27D0">
              <w:rPr>
                <w:rFonts w:ascii="Times New Roman" w:eastAsia="Times New Roman" w:hAnsi="Times New Roman" w:cs="Times New Roman"/>
                <w:sz w:val="24"/>
                <w:szCs w:val="24"/>
                <w:lang w:eastAsia="ru-RU"/>
              </w:rPr>
              <w:lastRenderedPageBreak/>
              <w:t>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МСУ/Организациии</w:t>
      </w: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их на учет в качестве нуждающихся в</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принятии</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их на учет в качестве нуждающихся в</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Pr>
          <w:rFonts w:ascii="Times New Roman" w:hAnsi="Times New Roman" w:cs="Times New Roman"/>
          <w:sz w:val="24"/>
          <w:szCs w:val="24"/>
        </w:rPr>
        <w:t>Исп</w:t>
      </w: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FE38DD">
      <w:headerReference w:type="default" r:id="rId24"/>
      <w:pgSz w:w="11906" w:h="16838"/>
      <w:pgMar w:top="1134" w:right="1133"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AFE" w:rsidRDefault="00B10AFE" w:rsidP="0002616D">
      <w:pPr>
        <w:spacing w:after="0" w:line="240" w:lineRule="auto"/>
      </w:pPr>
      <w:r>
        <w:separator/>
      </w:r>
    </w:p>
  </w:endnote>
  <w:endnote w:type="continuationSeparator" w:id="1">
    <w:p w:rsidR="00B10AFE" w:rsidRDefault="00B10AFE"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AFE" w:rsidRDefault="00B10AFE" w:rsidP="0002616D">
      <w:pPr>
        <w:spacing w:after="0" w:line="240" w:lineRule="auto"/>
      </w:pPr>
      <w:r>
        <w:separator/>
      </w:r>
    </w:p>
  </w:footnote>
  <w:footnote w:type="continuationSeparator" w:id="1">
    <w:p w:rsidR="00B10AFE" w:rsidRDefault="00B10AFE"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85" w:rsidRDefault="00857685">
    <w:pPr>
      <w:pStyle w:val="aa"/>
      <w:jc w:val="center"/>
    </w:pPr>
  </w:p>
  <w:p w:rsidR="00857685" w:rsidRDefault="0085768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62B56"/>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1D70"/>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0099"/>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1899"/>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57685"/>
    <w:rsid w:val="00866A17"/>
    <w:rsid w:val="00870D77"/>
    <w:rsid w:val="00883870"/>
    <w:rsid w:val="00884247"/>
    <w:rsid w:val="00885218"/>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58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0AFE"/>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0E48"/>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38DD"/>
    <w:rsid w:val="00FE4109"/>
    <w:rsid w:val="00FE5FF9"/>
    <w:rsid w:val="00FF47D2"/>
    <w:rsid w:val="00FF6B43"/>
    <w:rsid w:val="00FF6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5E52-3A7C-41D6-88DB-63A4A4ED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55</Pages>
  <Words>17814</Words>
  <Characters>101545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 Windows</cp:lastModifiedBy>
  <cp:revision>8</cp:revision>
  <cp:lastPrinted>2018-09-28T08:22:00Z</cp:lastPrinted>
  <dcterms:created xsi:type="dcterms:W3CDTF">2024-01-23T08:02:00Z</dcterms:created>
  <dcterms:modified xsi:type="dcterms:W3CDTF">2024-05-13T08:14:00Z</dcterms:modified>
</cp:coreProperties>
</file>