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568" w:rsidRDefault="000529EF" w:rsidP="00086568">
      <w:pPr>
        <w:widowControl w:val="0"/>
        <w:tabs>
          <w:tab w:val="left" w:pos="2625"/>
          <w:tab w:val="right" w:pos="9071"/>
        </w:tabs>
        <w:autoSpaceDE w:val="0"/>
        <w:autoSpaceDN w:val="0"/>
        <w:adjustRightInd w:val="0"/>
        <w:spacing w:after="0" w:line="240" w:lineRule="auto"/>
        <w:ind w:firstLine="709"/>
        <w:contextualSpacing/>
        <w:outlineLvl w:val="0"/>
        <w:rPr>
          <w:rFonts w:ascii="Times New Roman" w:hAnsi="Times New Roman"/>
          <w:b/>
          <w:bCs/>
          <w:sz w:val="28"/>
          <w:szCs w:val="28"/>
        </w:rPr>
      </w:pPr>
      <w:r>
        <w:rPr>
          <w:rFonts w:ascii="Times New Roman" w:eastAsia="Times New Roman" w:hAnsi="Times New Roman" w:cs="Times New Roman"/>
          <w:sz w:val="32"/>
          <w:szCs w:val="32"/>
        </w:rPr>
        <w:t xml:space="preserve"> </w:t>
      </w:r>
      <w:r w:rsidR="00086568">
        <w:rPr>
          <w:rFonts w:ascii="Times New Roman" w:eastAsia="Times New Roman" w:hAnsi="Times New Roman" w:cs="Times New Roman"/>
          <w:sz w:val="32"/>
          <w:szCs w:val="32"/>
        </w:rPr>
        <w:tab/>
        <w:t xml:space="preserve">                   </w:t>
      </w:r>
      <w:r w:rsidR="006D4ED8" w:rsidRPr="006D4ED8">
        <w:rPr>
          <w:rFonts w:ascii="Times New Roman" w:eastAsia="Times New Roman" w:hAnsi="Times New Roman" w:cs="Times New Roman"/>
          <w:noProof/>
          <w:sz w:val="20"/>
          <w:szCs w:val="24"/>
        </w:rPr>
        <w:drawing>
          <wp:inline distT="0" distB="0" distL="0" distR="0">
            <wp:extent cx="456302" cy="547562"/>
            <wp:effectExtent l="19050" t="0" r="898" b="0"/>
            <wp:docPr id="1" name="Рисунок 1"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е_герб"/>
                    <pic:cNvPicPr>
                      <a:picLocks noChangeAspect="1" noChangeArrowheads="1"/>
                    </pic:cNvPicPr>
                  </pic:nvPicPr>
                  <pic:blipFill>
                    <a:blip r:embed="rId5" cstate="print"/>
                    <a:srcRect/>
                    <a:stretch>
                      <a:fillRect/>
                    </a:stretch>
                  </pic:blipFill>
                  <pic:spPr bwMode="auto">
                    <a:xfrm>
                      <a:off x="0" y="0"/>
                      <a:ext cx="459535" cy="551442"/>
                    </a:xfrm>
                    <a:prstGeom prst="rect">
                      <a:avLst/>
                    </a:prstGeom>
                    <a:noFill/>
                    <a:ln w="9525">
                      <a:noFill/>
                      <a:miter lim="800000"/>
                      <a:headEnd/>
                      <a:tailEnd/>
                    </a:ln>
                  </pic:spPr>
                </pic:pic>
              </a:graphicData>
            </a:graphic>
          </wp:inline>
        </w:drawing>
      </w:r>
      <w:r w:rsidR="00086568">
        <w:rPr>
          <w:rFonts w:ascii="Times New Roman" w:eastAsia="Times New Roman" w:hAnsi="Times New Roman" w:cs="Times New Roman"/>
          <w:sz w:val="32"/>
          <w:szCs w:val="32"/>
        </w:rPr>
        <w:t xml:space="preserve">                               </w:t>
      </w:r>
    </w:p>
    <w:p w:rsidR="006D4ED8" w:rsidRPr="006D4ED8" w:rsidRDefault="006D4ED8" w:rsidP="006D4ED8">
      <w:pPr>
        <w:widowControl w:val="0"/>
        <w:autoSpaceDE w:val="0"/>
        <w:autoSpaceDN w:val="0"/>
        <w:adjustRightInd w:val="0"/>
        <w:spacing w:after="0" w:line="240" w:lineRule="auto"/>
        <w:jc w:val="center"/>
        <w:rPr>
          <w:rFonts w:ascii="Times New Roman" w:eastAsia="Times New Roman" w:hAnsi="Times New Roman" w:cs="Times New Roman"/>
          <w:sz w:val="32"/>
          <w:szCs w:val="32"/>
        </w:rPr>
      </w:pPr>
      <w:r w:rsidRPr="006D4ED8">
        <w:rPr>
          <w:rFonts w:ascii="Times New Roman" w:eastAsia="Times New Roman" w:hAnsi="Times New Roman" w:cs="Times New Roman"/>
          <w:sz w:val="32"/>
          <w:szCs w:val="32"/>
        </w:rPr>
        <w:t>Администрация муниципального образования</w:t>
      </w:r>
    </w:p>
    <w:p w:rsidR="006D4ED8" w:rsidRPr="006D4ED8" w:rsidRDefault="006D4ED8" w:rsidP="006D4ED8">
      <w:pPr>
        <w:widowControl w:val="0"/>
        <w:autoSpaceDE w:val="0"/>
        <w:autoSpaceDN w:val="0"/>
        <w:adjustRightInd w:val="0"/>
        <w:spacing w:after="0" w:line="240" w:lineRule="auto"/>
        <w:jc w:val="center"/>
        <w:rPr>
          <w:rFonts w:ascii="Times New Roman" w:eastAsia="Times New Roman" w:hAnsi="Times New Roman" w:cs="Times New Roman"/>
          <w:sz w:val="32"/>
          <w:szCs w:val="32"/>
        </w:rPr>
      </w:pPr>
      <w:proofErr w:type="spellStart"/>
      <w:r w:rsidRPr="006D4ED8">
        <w:rPr>
          <w:rFonts w:ascii="Times New Roman" w:eastAsia="Times New Roman" w:hAnsi="Times New Roman" w:cs="Times New Roman"/>
          <w:sz w:val="32"/>
          <w:szCs w:val="32"/>
        </w:rPr>
        <w:t>Суховское</w:t>
      </w:r>
      <w:proofErr w:type="spellEnd"/>
      <w:r w:rsidRPr="006D4ED8">
        <w:rPr>
          <w:rFonts w:ascii="Times New Roman" w:eastAsia="Times New Roman" w:hAnsi="Times New Roman" w:cs="Times New Roman"/>
          <w:sz w:val="32"/>
          <w:szCs w:val="32"/>
        </w:rPr>
        <w:t xml:space="preserve"> сельское поселение </w:t>
      </w:r>
    </w:p>
    <w:p w:rsidR="006D4ED8" w:rsidRPr="006D4ED8" w:rsidRDefault="006D4ED8" w:rsidP="006D4ED8">
      <w:pPr>
        <w:keepNext/>
        <w:widowControl w:val="0"/>
        <w:autoSpaceDE w:val="0"/>
        <w:autoSpaceDN w:val="0"/>
        <w:adjustRightInd w:val="0"/>
        <w:spacing w:after="0" w:line="240" w:lineRule="auto"/>
        <w:jc w:val="center"/>
        <w:outlineLvl w:val="1"/>
        <w:rPr>
          <w:rFonts w:ascii="Times New Roman" w:eastAsia="Arial Unicode MS" w:hAnsi="Times New Roman" w:cs="Times New Roman"/>
          <w:sz w:val="32"/>
          <w:szCs w:val="32"/>
        </w:rPr>
      </w:pPr>
      <w:r w:rsidRPr="006D4ED8">
        <w:rPr>
          <w:rFonts w:ascii="Times New Roman" w:eastAsia="Times New Roman" w:hAnsi="Times New Roman" w:cs="Times New Roman"/>
          <w:sz w:val="32"/>
          <w:szCs w:val="32"/>
        </w:rPr>
        <w:t>Кировского муниципального района Ленинградской области</w:t>
      </w:r>
    </w:p>
    <w:p w:rsidR="006D4ED8" w:rsidRPr="006D4ED8" w:rsidRDefault="006D4ED8" w:rsidP="006D4ED8">
      <w:pPr>
        <w:widowControl w:val="0"/>
        <w:autoSpaceDE w:val="0"/>
        <w:autoSpaceDN w:val="0"/>
        <w:adjustRightInd w:val="0"/>
        <w:spacing w:after="0" w:line="240" w:lineRule="auto"/>
        <w:jc w:val="center"/>
        <w:rPr>
          <w:rFonts w:ascii="Times New Roman" w:eastAsia="Times New Roman" w:hAnsi="Times New Roman" w:cs="Times New Roman"/>
          <w:b/>
          <w:sz w:val="40"/>
          <w:szCs w:val="40"/>
        </w:rPr>
      </w:pPr>
    </w:p>
    <w:p w:rsidR="006D4ED8" w:rsidRPr="006D4ED8" w:rsidRDefault="006D4ED8" w:rsidP="006D4ED8">
      <w:pPr>
        <w:widowControl w:val="0"/>
        <w:autoSpaceDE w:val="0"/>
        <w:autoSpaceDN w:val="0"/>
        <w:adjustRightInd w:val="0"/>
        <w:spacing w:after="0" w:line="240" w:lineRule="auto"/>
        <w:jc w:val="center"/>
        <w:rPr>
          <w:rFonts w:ascii="Times New Roman" w:eastAsia="Arial Unicode MS" w:hAnsi="Times New Roman" w:cs="Times New Roman"/>
          <w:b/>
          <w:bCs/>
          <w:sz w:val="32"/>
          <w:szCs w:val="24"/>
        </w:rPr>
      </w:pPr>
      <w:proofErr w:type="gramStart"/>
      <w:r w:rsidRPr="006D4ED8">
        <w:rPr>
          <w:rFonts w:ascii="Times New Roman" w:eastAsia="Times New Roman" w:hAnsi="Times New Roman" w:cs="Times New Roman"/>
          <w:b/>
          <w:sz w:val="40"/>
          <w:szCs w:val="40"/>
        </w:rPr>
        <w:t>П</w:t>
      </w:r>
      <w:proofErr w:type="gramEnd"/>
      <w:r w:rsidRPr="006D4ED8">
        <w:rPr>
          <w:rFonts w:ascii="Times New Roman" w:eastAsia="Times New Roman" w:hAnsi="Times New Roman" w:cs="Times New Roman"/>
          <w:b/>
          <w:sz w:val="40"/>
          <w:szCs w:val="40"/>
        </w:rPr>
        <w:t xml:space="preserve"> О С Т А Н О В Л Е Н И Е</w:t>
      </w:r>
    </w:p>
    <w:p w:rsidR="00CB400F" w:rsidRDefault="0042139D" w:rsidP="0042139D">
      <w:pPr>
        <w:widowControl w:val="0"/>
        <w:shd w:val="clear" w:color="auto" w:fill="FFFFFF"/>
        <w:tabs>
          <w:tab w:val="left" w:pos="1725"/>
          <w:tab w:val="center" w:pos="4530"/>
        </w:tabs>
        <w:autoSpaceDE w:val="0"/>
        <w:autoSpaceDN w:val="0"/>
        <w:adjustRightInd w:val="0"/>
        <w:spacing w:before="619" w:after="0" w:line="240" w:lineRule="auto"/>
        <w:ind w:right="10"/>
        <w:rPr>
          <w:rFonts w:ascii="Times New Roman" w:eastAsia="Times New Roman" w:hAnsi="Times New Roman" w:cs="Times New Roman"/>
          <w:b/>
          <w:spacing w:val="-2"/>
          <w:sz w:val="24"/>
          <w:szCs w:val="24"/>
        </w:rPr>
      </w:pPr>
      <w:r>
        <w:rPr>
          <w:rFonts w:ascii="Times New Roman" w:eastAsia="Times New Roman" w:hAnsi="Times New Roman" w:cs="Times New Roman"/>
          <w:b/>
          <w:spacing w:val="-2"/>
          <w:sz w:val="24"/>
          <w:szCs w:val="24"/>
        </w:rPr>
        <w:tab/>
        <w:t xml:space="preserve">     </w:t>
      </w:r>
      <w:r w:rsidR="000529EF">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2"/>
          <w:sz w:val="24"/>
          <w:szCs w:val="24"/>
        </w:rPr>
        <w:t xml:space="preserve">  </w:t>
      </w:r>
      <w:r w:rsidR="006D4ED8" w:rsidRPr="00981265">
        <w:rPr>
          <w:rFonts w:ascii="Times New Roman" w:eastAsia="Times New Roman" w:hAnsi="Times New Roman" w:cs="Times New Roman"/>
          <w:b/>
          <w:spacing w:val="-2"/>
          <w:sz w:val="24"/>
          <w:szCs w:val="24"/>
        </w:rPr>
        <w:t xml:space="preserve">от </w:t>
      </w:r>
      <w:r w:rsidR="00981265">
        <w:rPr>
          <w:rFonts w:ascii="Times New Roman" w:eastAsia="Times New Roman" w:hAnsi="Times New Roman" w:cs="Times New Roman"/>
          <w:b/>
          <w:spacing w:val="-2"/>
          <w:sz w:val="24"/>
          <w:szCs w:val="24"/>
        </w:rPr>
        <w:t xml:space="preserve"> </w:t>
      </w:r>
      <w:r w:rsidR="000529EF">
        <w:rPr>
          <w:rFonts w:ascii="Times New Roman" w:eastAsia="Times New Roman" w:hAnsi="Times New Roman" w:cs="Times New Roman"/>
          <w:b/>
          <w:spacing w:val="-2"/>
          <w:sz w:val="24"/>
          <w:szCs w:val="24"/>
        </w:rPr>
        <w:t>18 мая 2016 г.</w:t>
      </w:r>
      <w:r w:rsidR="006D4ED8" w:rsidRPr="00981265">
        <w:rPr>
          <w:rFonts w:ascii="Times New Roman" w:eastAsia="Times New Roman" w:hAnsi="Times New Roman" w:cs="Times New Roman"/>
          <w:b/>
          <w:spacing w:val="-2"/>
          <w:sz w:val="24"/>
          <w:szCs w:val="24"/>
        </w:rPr>
        <w:t xml:space="preserve"> №</w:t>
      </w:r>
      <w:r w:rsidR="000529EF">
        <w:rPr>
          <w:rFonts w:ascii="Times New Roman" w:eastAsia="Times New Roman" w:hAnsi="Times New Roman" w:cs="Times New Roman"/>
          <w:b/>
          <w:spacing w:val="-2"/>
          <w:sz w:val="24"/>
          <w:szCs w:val="24"/>
        </w:rPr>
        <w:t xml:space="preserve"> 90</w:t>
      </w:r>
    </w:p>
    <w:p w:rsidR="0042139D" w:rsidRDefault="0042139D" w:rsidP="0042139D">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p>
    <w:p w:rsidR="0042139D" w:rsidRDefault="0042139D" w:rsidP="0042139D">
      <w:pPr>
        <w:widowControl w:val="0"/>
        <w:autoSpaceDE w:val="0"/>
        <w:autoSpaceDN w:val="0"/>
        <w:adjustRightInd w:val="0"/>
        <w:spacing w:after="0" w:line="240" w:lineRule="auto"/>
        <w:ind w:firstLine="709"/>
        <w:contextualSpacing/>
        <w:jc w:val="center"/>
        <w:outlineLvl w:val="0"/>
        <w:rPr>
          <w:rFonts w:ascii="Times New Roman" w:hAnsi="Times New Roman"/>
          <w:b/>
          <w:bCs/>
          <w:sz w:val="24"/>
          <w:szCs w:val="24"/>
        </w:rPr>
      </w:pPr>
    </w:p>
    <w:p w:rsidR="0042139D" w:rsidRDefault="00CB400F" w:rsidP="0042139D">
      <w:pPr>
        <w:widowControl w:val="0"/>
        <w:tabs>
          <w:tab w:val="center" w:pos="4890"/>
        </w:tabs>
        <w:autoSpaceDE w:val="0"/>
        <w:autoSpaceDN w:val="0"/>
        <w:adjustRightInd w:val="0"/>
        <w:spacing w:after="0" w:line="240" w:lineRule="auto"/>
        <w:ind w:firstLine="709"/>
        <w:contextualSpacing/>
        <w:jc w:val="center"/>
        <w:outlineLvl w:val="0"/>
        <w:rPr>
          <w:rFonts w:ascii="Times New Roman" w:hAnsi="Times New Roman"/>
          <w:b/>
          <w:bCs/>
          <w:sz w:val="24"/>
          <w:szCs w:val="24"/>
        </w:rPr>
      </w:pPr>
      <w:r>
        <w:rPr>
          <w:rFonts w:ascii="Times New Roman" w:hAnsi="Times New Roman"/>
          <w:b/>
          <w:bCs/>
          <w:sz w:val="24"/>
          <w:szCs w:val="24"/>
        </w:rPr>
        <w:t>Об утверждении Административного регламента</w:t>
      </w:r>
      <w:r w:rsidR="0042139D">
        <w:rPr>
          <w:rFonts w:ascii="Times New Roman" w:hAnsi="Times New Roman"/>
          <w:b/>
          <w:bCs/>
          <w:sz w:val="24"/>
          <w:szCs w:val="24"/>
        </w:rPr>
        <w:t xml:space="preserve"> предоставления</w:t>
      </w:r>
    </w:p>
    <w:p w:rsidR="0042139D" w:rsidRDefault="0042139D" w:rsidP="0042139D">
      <w:pPr>
        <w:widowControl w:val="0"/>
        <w:tabs>
          <w:tab w:val="center" w:pos="4890"/>
        </w:tabs>
        <w:autoSpaceDE w:val="0"/>
        <w:autoSpaceDN w:val="0"/>
        <w:adjustRightInd w:val="0"/>
        <w:spacing w:after="0" w:line="240" w:lineRule="auto"/>
        <w:ind w:firstLine="709"/>
        <w:contextualSpacing/>
        <w:jc w:val="center"/>
        <w:outlineLvl w:val="0"/>
        <w:rPr>
          <w:rFonts w:ascii="Times New Roman" w:hAnsi="Times New Roman"/>
          <w:b/>
          <w:bCs/>
          <w:sz w:val="24"/>
          <w:szCs w:val="24"/>
        </w:rPr>
      </w:pPr>
      <w:r>
        <w:rPr>
          <w:rFonts w:ascii="Times New Roman" w:hAnsi="Times New Roman"/>
          <w:b/>
          <w:bCs/>
          <w:sz w:val="24"/>
          <w:szCs w:val="24"/>
        </w:rPr>
        <w:t xml:space="preserve">администрацией муниципального образования </w:t>
      </w:r>
      <w:proofErr w:type="spellStart"/>
      <w:r>
        <w:rPr>
          <w:rFonts w:ascii="Times New Roman" w:hAnsi="Times New Roman"/>
          <w:b/>
          <w:bCs/>
          <w:sz w:val="24"/>
          <w:szCs w:val="24"/>
        </w:rPr>
        <w:t>Суховское</w:t>
      </w:r>
      <w:proofErr w:type="spellEnd"/>
      <w:r>
        <w:rPr>
          <w:rFonts w:ascii="Times New Roman" w:hAnsi="Times New Roman"/>
          <w:b/>
          <w:bCs/>
          <w:sz w:val="24"/>
          <w:szCs w:val="24"/>
        </w:rPr>
        <w:t xml:space="preserve"> </w:t>
      </w:r>
      <w:proofErr w:type="gramStart"/>
      <w:r>
        <w:rPr>
          <w:rFonts w:ascii="Times New Roman" w:hAnsi="Times New Roman"/>
          <w:b/>
          <w:bCs/>
          <w:sz w:val="24"/>
          <w:szCs w:val="24"/>
        </w:rPr>
        <w:t>сельское</w:t>
      </w:r>
      <w:proofErr w:type="gramEnd"/>
    </w:p>
    <w:p w:rsidR="0042139D" w:rsidRDefault="0042139D" w:rsidP="0042139D">
      <w:pPr>
        <w:widowControl w:val="0"/>
        <w:tabs>
          <w:tab w:val="left" w:pos="1005"/>
        </w:tabs>
        <w:autoSpaceDE w:val="0"/>
        <w:autoSpaceDN w:val="0"/>
        <w:adjustRightInd w:val="0"/>
        <w:spacing w:after="0" w:line="240" w:lineRule="auto"/>
        <w:ind w:firstLine="709"/>
        <w:contextualSpacing/>
        <w:jc w:val="center"/>
        <w:outlineLvl w:val="0"/>
        <w:rPr>
          <w:rFonts w:ascii="Times New Roman" w:hAnsi="Times New Roman"/>
          <w:b/>
          <w:bCs/>
          <w:sz w:val="24"/>
          <w:szCs w:val="24"/>
        </w:rPr>
      </w:pPr>
      <w:r>
        <w:rPr>
          <w:rFonts w:ascii="Times New Roman" w:hAnsi="Times New Roman"/>
          <w:b/>
          <w:bCs/>
          <w:sz w:val="24"/>
          <w:szCs w:val="24"/>
        </w:rPr>
        <w:t xml:space="preserve">поселение Кировского муниципального района </w:t>
      </w:r>
      <w:proofErr w:type="gramStart"/>
      <w:r>
        <w:rPr>
          <w:rFonts w:ascii="Times New Roman" w:hAnsi="Times New Roman"/>
          <w:b/>
          <w:bCs/>
          <w:sz w:val="24"/>
          <w:szCs w:val="24"/>
        </w:rPr>
        <w:t>Ленинградской</w:t>
      </w:r>
      <w:proofErr w:type="gramEnd"/>
    </w:p>
    <w:p w:rsidR="0042139D" w:rsidRDefault="0042139D" w:rsidP="0042139D">
      <w:pPr>
        <w:widowControl w:val="0"/>
        <w:tabs>
          <w:tab w:val="left" w:pos="1005"/>
        </w:tabs>
        <w:autoSpaceDE w:val="0"/>
        <w:autoSpaceDN w:val="0"/>
        <w:adjustRightInd w:val="0"/>
        <w:spacing w:after="0" w:line="240" w:lineRule="auto"/>
        <w:ind w:firstLine="709"/>
        <w:contextualSpacing/>
        <w:jc w:val="center"/>
        <w:outlineLvl w:val="0"/>
        <w:rPr>
          <w:rFonts w:ascii="Times New Roman" w:hAnsi="Times New Roman" w:cs="Times New Roman"/>
          <w:b/>
          <w:sz w:val="24"/>
          <w:szCs w:val="24"/>
        </w:rPr>
      </w:pPr>
      <w:r>
        <w:rPr>
          <w:rFonts w:ascii="Times New Roman" w:hAnsi="Times New Roman"/>
          <w:b/>
          <w:bCs/>
          <w:sz w:val="24"/>
          <w:szCs w:val="24"/>
        </w:rPr>
        <w:t>области</w:t>
      </w:r>
      <w:r w:rsidR="00CB400F">
        <w:rPr>
          <w:rFonts w:ascii="Times New Roman" w:hAnsi="Times New Roman"/>
          <w:b/>
          <w:bCs/>
          <w:sz w:val="24"/>
          <w:szCs w:val="24"/>
        </w:rPr>
        <w:t xml:space="preserve"> муниципальной</w:t>
      </w:r>
      <w:r>
        <w:rPr>
          <w:rFonts w:ascii="Times New Roman" w:hAnsi="Times New Roman"/>
          <w:b/>
          <w:bCs/>
          <w:sz w:val="24"/>
          <w:szCs w:val="24"/>
        </w:rPr>
        <w:t xml:space="preserve"> услуги </w:t>
      </w:r>
      <w:r w:rsidRPr="00D825F9">
        <w:rPr>
          <w:rFonts w:ascii="Times New Roman" w:hAnsi="Times New Roman" w:cs="Times New Roman"/>
          <w:b/>
          <w:bCs/>
          <w:sz w:val="24"/>
          <w:szCs w:val="24"/>
        </w:rPr>
        <w:t xml:space="preserve"> </w:t>
      </w:r>
      <w:r w:rsidR="00D825F9" w:rsidRPr="00D825F9">
        <w:rPr>
          <w:rFonts w:ascii="Times New Roman" w:hAnsi="Times New Roman" w:cs="Times New Roman"/>
          <w:b/>
          <w:bCs/>
          <w:sz w:val="24"/>
          <w:szCs w:val="24"/>
        </w:rPr>
        <w:t>«</w:t>
      </w:r>
      <w:r w:rsidR="00D825F9" w:rsidRPr="00D825F9">
        <w:rPr>
          <w:rFonts w:ascii="Times New Roman" w:hAnsi="Times New Roman" w:cs="Times New Roman"/>
          <w:b/>
          <w:sz w:val="24"/>
          <w:szCs w:val="24"/>
        </w:rPr>
        <w:t>Прием заявлений и выдача</w:t>
      </w:r>
    </w:p>
    <w:p w:rsidR="0042139D" w:rsidRDefault="00D825F9" w:rsidP="0042139D">
      <w:pPr>
        <w:widowControl w:val="0"/>
        <w:tabs>
          <w:tab w:val="left" w:pos="1005"/>
        </w:tabs>
        <w:autoSpaceDE w:val="0"/>
        <w:autoSpaceDN w:val="0"/>
        <w:adjustRightInd w:val="0"/>
        <w:spacing w:after="0" w:line="240" w:lineRule="auto"/>
        <w:ind w:firstLine="709"/>
        <w:contextualSpacing/>
        <w:jc w:val="center"/>
        <w:outlineLvl w:val="0"/>
        <w:rPr>
          <w:rFonts w:ascii="Times New Roman" w:hAnsi="Times New Roman" w:cs="Times New Roman"/>
          <w:b/>
          <w:sz w:val="24"/>
          <w:szCs w:val="24"/>
        </w:rPr>
      </w:pPr>
      <w:r w:rsidRPr="00D825F9">
        <w:rPr>
          <w:rFonts w:ascii="Times New Roman" w:hAnsi="Times New Roman" w:cs="Times New Roman"/>
          <w:b/>
          <w:sz w:val="24"/>
          <w:szCs w:val="24"/>
        </w:rPr>
        <w:t>документов о согласовании</w:t>
      </w:r>
      <w:r w:rsidR="0042139D">
        <w:rPr>
          <w:rFonts w:ascii="Times New Roman" w:hAnsi="Times New Roman" w:cs="Times New Roman"/>
          <w:b/>
          <w:sz w:val="24"/>
          <w:szCs w:val="24"/>
        </w:rPr>
        <w:t xml:space="preserve"> п</w:t>
      </w:r>
      <w:r w:rsidRPr="00D825F9">
        <w:rPr>
          <w:rFonts w:ascii="Times New Roman" w:hAnsi="Times New Roman" w:cs="Times New Roman"/>
          <w:b/>
          <w:sz w:val="24"/>
          <w:szCs w:val="24"/>
        </w:rPr>
        <w:t>ереустройства</w:t>
      </w:r>
      <w:r w:rsidR="0042139D">
        <w:rPr>
          <w:rFonts w:ascii="Times New Roman" w:hAnsi="Times New Roman" w:cs="Times New Roman"/>
          <w:b/>
          <w:sz w:val="24"/>
          <w:szCs w:val="24"/>
        </w:rPr>
        <w:t xml:space="preserve"> </w:t>
      </w:r>
      <w:r w:rsidRPr="00D825F9">
        <w:rPr>
          <w:rFonts w:ascii="Times New Roman" w:hAnsi="Times New Roman" w:cs="Times New Roman"/>
          <w:b/>
          <w:sz w:val="24"/>
          <w:szCs w:val="24"/>
        </w:rPr>
        <w:t>и (или)</w:t>
      </w:r>
    </w:p>
    <w:p w:rsidR="00CB400F" w:rsidRDefault="00D825F9" w:rsidP="0042139D">
      <w:pPr>
        <w:widowControl w:val="0"/>
        <w:tabs>
          <w:tab w:val="left" w:pos="1005"/>
        </w:tabs>
        <w:autoSpaceDE w:val="0"/>
        <w:autoSpaceDN w:val="0"/>
        <w:adjustRightInd w:val="0"/>
        <w:spacing w:after="0" w:line="240" w:lineRule="auto"/>
        <w:ind w:firstLine="709"/>
        <w:contextualSpacing/>
        <w:jc w:val="center"/>
        <w:outlineLvl w:val="0"/>
        <w:rPr>
          <w:rFonts w:ascii="Times New Roman" w:hAnsi="Times New Roman"/>
          <w:b/>
          <w:sz w:val="24"/>
          <w:szCs w:val="24"/>
        </w:rPr>
      </w:pPr>
      <w:r w:rsidRPr="00D825F9">
        <w:rPr>
          <w:rFonts w:ascii="Times New Roman" w:hAnsi="Times New Roman" w:cs="Times New Roman"/>
          <w:b/>
          <w:sz w:val="24"/>
          <w:szCs w:val="24"/>
        </w:rPr>
        <w:t>перепланировки жилого помещения</w:t>
      </w:r>
      <w:r w:rsidRPr="00D825F9">
        <w:rPr>
          <w:rFonts w:ascii="Times New Roman" w:hAnsi="Times New Roman" w:cs="Times New Roman"/>
          <w:b/>
          <w:bCs/>
          <w:sz w:val="24"/>
          <w:szCs w:val="24"/>
        </w:rPr>
        <w:t>»</w:t>
      </w:r>
      <w:r w:rsidRPr="00D825F9">
        <w:rPr>
          <w:rFonts w:ascii="Times New Roman" w:hAnsi="Times New Roman" w:cs="Times New Roman"/>
          <w:b/>
          <w:bCs/>
          <w:sz w:val="24"/>
          <w:szCs w:val="24"/>
        </w:rPr>
        <w:br/>
      </w:r>
    </w:p>
    <w:p w:rsidR="002C60A1" w:rsidRPr="00D825F9" w:rsidRDefault="002C60A1" w:rsidP="0042139D">
      <w:pPr>
        <w:widowControl w:val="0"/>
        <w:tabs>
          <w:tab w:val="left" w:pos="1005"/>
        </w:tabs>
        <w:autoSpaceDE w:val="0"/>
        <w:autoSpaceDN w:val="0"/>
        <w:adjustRightInd w:val="0"/>
        <w:spacing w:after="0" w:line="240" w:lineRule="auto"/>
        <w:ind w:firstLine="709"/>
        <w:contextualSpacing/>
        <w:jc w:val="center"/>
        <w:outlineLvl w:val="0"/>
        <w:rPr>
          <w:rFonts w:ascii="Times New Roman" w:hAnsi="Times New Roman"/>
          <w:b/>
          <w:sz w:val="24"/>
          <w:szCs w:val="24"/>
        </w:rPr>
      </w:pPr>
    </w:p>
    <w:p w:rsidR="0042139D" w:rsidRDefault="00CB400F" w:rsidP="00CB400F">
      <w:pPr>
        <w:widowControl w:val="0"/>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r w:rsidRPr="0056396B">
        <w:rPr>
          <w:rFonts w:ascii="Times New Roman" w:hAnsi="Times New Roman"/>
          <w:bCs/>
          <w:sz w:val="28"/>
          <w:szCs w:val="28"/>
        </w:rPr>
        <w:t xml:space="preserve">На основании Федерального </w:t>
      </w:r>
      <w:hyperlink r:id="rId6" w:history="1">
        <w:proofErr w:type="gramStart"/>
        <w:r w:rsidRPr="0056396B">
          <w:rPr>
            <w:rFonts w:ascii="Times New Roman" w:hAnsi="Times New Roman"/>
            <w:bCs/>
            <w:color w:val="000000"/>
            <w:sz w:val="28"/>
            <w:szCs w:val="28"/>
          </w:rPr>
          <w:t>закон</w:t>
        </w:r>
        <w:proofErr w:type="gramEnd"/>
      </w:hyperlink>
      <w:r w:rsidRPr="0056396B">
        <w:rPr>
          <w:rFonts w:ascii="Times New Roman" w:hAnsi="Times New Roman"/>
          <w:bCs/>
          <w:color w:val="000000"/>
          <w:sz w:val="28"/>
          <w:szCs w:val="28"/>
        </w:rPr>
        <w:t>а</w:t>
      </w:r>
      <w:r w:rsidRPr="0056396B">
        <w:rPr>
          <w:rFonts w:ascii="Times New Roman" w:hAnsi="Times New Roman"/>
          <w:bCs/>
          <w:sz w:val="28"/>
          <w:szCs w:val="28"/>
        </w:rPr>
        <w:t xml:space="preserve"> от 27 июля 2010 года N 210-ФЗ "Об организации предоставления государственных и муниципальных услуг», Устава муниципального образования </w:t>
      </w:r>
      <w:proofErr w:type="spellStart"/>
      <w:r w:rsidRPr="0056396B">
        <w:rPr>
          <w:rFonts w:ascii="Times New Roman" w:hAnsi="Times New Roman"/>
          <w:bCs/>
          <w:sz w:val="28"/>
          <w:szCs w:val="28"/>
        </w:rPr>
        <w:t>Суховское</w:t>
      </w:r>
      <w:proofErr w:type="spellEnd"/>
      <w:r w:rsidRPr="0056396B">
        <w:rPr>
          <w:rFonts w:ascii="Times New Roman" w:hAnsi="Times New Roman"/>
          <w:bCs/>
          <w:sz w:val="28"/>
          <w:szCs w:val="28"/>
        </w:rPr>
        <w:t xml:space="preserve"> сельское поселение Кировского муниципального района </w:t>
      </w:r>
      <w:r w:rsidR="00BE715D">
        <w:rPr>
          <w:rFonts w:ascii="Times New Roman" w:hAnsi="Times New Roman"/>
          <w:bCs/>
          <w:sz w:val="28"/>
          <w:szCs w:val="28"/>
        </w:rPr>
        <w:t>Л</w:t>
      </w:r>
      <w:r w:rsidRPr="0056396B">
        <w:rPr>
          <w:rFonts w:ascii="Times New Roman" w:hAnsi="Times New Roman"/>
          <w:bCs/>
          <w:sz w:val="28"/>
          <w:szCs w:val="28"/>
        </w:rPr>
        <w:t xml:space="preserve">енинградской области, </w:t>
      </w:r>
      <w:r w:rsidR="00D825F9" w:rsidRPr="00D825F9">
        <w:rPr>
          <w:rFonts w:ascii="Times New Roman" w:hAnsi="Times New Roman" w:cs="Times New Roman"/>
          <w:bCs/>
          <w:sz w:val="28"/>
          <w:szCs w:val="28"/>
        </w:rPr>
        <w:t>с</w:t>
      </w:r>
      <w:r w:rsidR="00D825F9" w:rsidRPr="00D825F9">
        <w:rPr>
          <w:rFonts w:ascii="Times New Roman" w:hAnsi="Times New Roman" w:cs="Times New Roman"/>
          <w:sz w:val="28"/>
          <w:szCs w:val="28"/>
        </w:rPr>
        <w:t xml:space="preserve"> целью приведения в соответствие с Типовым Административным регламентом</w:t>
      </w:r>
      <w:r w:rsidR="003C19BB">
        <w:rPr>
          <w:rFonts w:ascii="Times New Roman" w:hAnsi="Times New Roman" w:cs="Times New Roman"/>
          <w:sz w:val="28"/>
          <w:szCs w:val="28"/>
        </w:rPr>
        <w:t xml:space="preserve"> </w:t>
      </w:r>
      <w:r w:rsidR="003C19BB" w:rsidRPr="00D825F9">
        <w:rPr>
          <w:rFonts w:ascii="Times New Roman" w:hAnsi="Times New Roman" w:cs="Times New Roman"/>
          <w:bCs/>
          <w:sz w:val="28"/>
          <w:szCs w:val="28"/>
        </w:rPr>
        <w:t>«</w:t>
      </w:r>
      <w:r w:rsidR="00EC621E" w:rsidRPr="00EC621E">
        <w:rPr>
          <w:rFonts w:ascii="Times New Roman" w:hAnsi="Times New Roman" w:cs="Times New Roman"/>
          <w:sz w:val="28"/>
          <w:szCs w:val="28"/>
        </w:rPr>
        <w:t>Прием заявлений и выдача документов о согласовании переустройства и (или) перепланировки жилого помещения</w:t>
      </w:r>
      <w:r w:rsidR="003C19BB" w:rsidRPr="00D825F9">
        <w:rPr>
          <w:rFonts w:ascii="Times New Roman" w:hAnsi="Times New Roman" w:cs="Times New Roman"/>
          <w:bCs/>
          <w:sz w:val="28"/>
          <w:szCs w:val="28"/>
        </w:rPr>
        <w:t>»</w:t>
      </w:r>
      <w:r w:rsidR="00D825F9" w:rsidRPr="00D825F9">
        <w:rPr>
          <w:rFonts w:ascii="Times New Roman" w:hAnsi="Times New Roman" w:cs="Times New Roman"/>
          <w:sz w:val="28"/>
          <w:szCs w:val="28"/>
        </w:rPr>
        <w:t>,</w:t>
      </w:r>
      <w:r w:rsidR="00D825F9" w:rsidRPr="00D825F9">
        <w:rPr>
          <w:rFonts w:ascii="Times New Roman" w:hAnsi="Times New Roman" w:cs="Times New Roman"/>
          <w:bCs/>
          <w:sz w:val="28"/>
          <w:szCs w:val="28"/>
        </w:rPr>
        <w:t xml:space="preserve"> разработанным Правительством Ленинградской области</w:t>
      </w:r>
      <w:r w:rsidRPr="00D825F9">
        <w:rPr>
          <w:rFonts w:ascii="Times New Roman" w:hAnsi="Times New Roman" w:cs="Times New Roman"/>
          <w:sz w:val="28"/>
          <w:szCs w:val="28"/>
        </w:rPr>
        <w:t>,</w:t>
      </w:r>
      <w:r w:rsidR="00D825F9">
        <w:rPr>
          <w:rFonts w:ascii="Times New Roman" w:hAnsi="Times New Roman" w:cs="Times New Roman"/>
          <w:sz w:val="28"/>
          <w:szCs w:val="28"/>
        </w:rPr>
        <w:t xml:space="preserve"> </w:t>
      </w:r>
      <w:r w:rsidR="0042139D" w:rsidRPr="0042139D">
        <w:rPr>
          <w:rFonts w:ascii="Times New Roman" w:hAnsi="Times New Roman" w:cs="Times New Roman"/>
          <w:b/>
          <w:sz w:val="28"/>
          <w:szCs w:val="28"/>
        </w:rPr>
        <w:t>постановляет</w:t>
      </w:r>
      <w:r w:rsidR="0042139D">
        <w:rPr>
          <w:rFonts w:ascii="Times New Roman" w:hAnsi="Times New Roman" w:cs="Times New Roman"/>
          <w:sz w:val="28"/>
          <w:szCs w:val="28"/>
        </w:rPr>
        <w:t>:</w:t>
      </w:r>
    </w:p>
    <w:p w:rsidR="00CB400F" w:rsidRPr="0056396B" w:rsidRDefault="00CB400F" w:rsidP="00CB400F">
      <w:pPr>
        <w:widowControl w:val="0"/>
        <w:autoSpaceDE w:val="0"/>
        <w:autoSpaceDN w:val="0"/>
        <w:adjustRightInd w:val="0"/>
        <w:spacing w:after="0" w:line="240" w:lineRule="auto"/>
        <w:ind w:firstLine="709"/>
        <w:contextualSpacing/>
        <w:jc w:val="both"/>
        <w:outlineLvl w:val="0"/>
        <w:rPr>
          <w:rFonts w:ascii="Times New Roman" w:hAnsi="Times New Roman"/>
          <w:sz w:val="28"/>
          <w:szCs w:val="28"/>
        </w:rPr>
      </w:pPr>
      <w:r w:rsidRPr="0056396B">
        <w:rPr>
          <w:rFonts w:ascii="Times New Roman" w:hAnsi="Times New Roman"/>
          <w:sz w:val="28"/>
          <w:szCs w:val="28"/>
        </w:rPr>
        <w:t xml:space="preserve">1.Утвердить Административный регламент </w:t>
      </w:r>
      <w:r w:rsidR="0042139D" w:rsidRPr="00D825F9">
        <w:rPr>
          <w:rFonts w:ascii="Times New Roman" w:hAnsi="Times New Roman" w:cs="Times New Roman"/>
          <w:bCs/>
          <w:sz w:val="28"/>
          <w:szCs w:val="28"/>
        </w:rPr>
        <w:t xml:space="preserve">предоставления муниципальной услуги предоставления </w:t>
      </w:r>
      <w:r w:rsidR="0042139D">
        <w:rPr>
          <w:rFonts w:ascii="Times New Roman" w:hAnsi="Times New Roman" w:cs="Times New Roman"/>
          <w:bCs/>
          <w:sz w:val="28"/>
          <w:szCs w:val="28"/>
        </w:rPr>
        <w:t xml:space="preserve">администрацией муниципального образования </w:t>
      </w:r>
      <w:proofErr w:type="spellStart"/>
      <w:r w:rsidR="0042139D">
        <w:rPr>
          <w:rFonts w:ascii="Times New Roman" w:hAnsi="Times New Roman" w:cs="Times New Roman"/>
          <w:bCs/>
          <w:sz w:val="28"/>
          <w:szCs w:val="28"/>
        </w:rPr>
        <w:t>Суховское</w:t>
      </w:r>
      <w:proofErr w:type="spellEnd"/>
      <w:r w:rsidR="0042139D">
        <w:rPr>
          <w:rFonts w:ascii="Times New Roman" w:hAnsi="Times New Roman" w:cs="Times New Roman"/>
          <w:bCs/>
          <w:sz w:val="28"/>
          <w:szCs w:val="28"/>
        </w:rPr>
        <w:t xml:space="preserve"> сельское поселение Кировского муниципального района Ленинградской области м</w:t>
      </w:r>
      <w:r w:rsidR="0042139D" w:rsidRPr="00D825F9">
        <w:rPr>
          <w:rFonts w:ascii="Times New Roman" w:hAnsi="Times New Roman" w:cs="Times New Roman"/>
          <w:bCs/>
          <w:sz w:val="28"/>
          <w:szCs w:val="28"/>
        </w:rPr>
        <w:t>униципальной услуги «</w:t>
      </w:r>
      <w:r w:rsidR="00EC621E" w:rsidRPr="00EC621E">
        <w:rPr>
          <w:rFonts w:ascii="Times New Roman" w:hAnsi="Times New Roman" w:cs="Times New Roman"/>
          <w:sz w:val="28"/>
          <w:szCs w:val="28"/>
        </w:rPr>
        <w:t>Прием заявлений и выдача документов о согласовании переустройства и (или) перепланировки жилого помещения</w:t>
      </w:r>
      <w:r w:rsidR="0042139D" w:rsidRPr="00D825F9">
        <w:rPr>
          <w:rFonts w:ascii="Times New Roman" w:hAnsi="Times New Roman" w:cs="Times New Roman"/>
          <w:bCs/>
          <w:sz w:val="28"/>
          <w:szCs w:val="28"/>
        </w:rPr>
        <w:t>»</w:t>
      </w:r>
      <w:r w:rsidR="0042139D" w:rsidRPr="00D825F9">
        <w:rPr>
          <w:rFonts w:ascii="Times New Roman" w:hAnsi="Times New Roman" w:cs="Times New Roman"/>
          <w:sz w:val="28"/>
          <w:szCs w:val="28"/>
        </w:rPr>
        <w:t>,</w:t>
      </w:r>
      <w:r w:rsidR="0042139D" w:rsidRPr="00D825F9">
        <w:rPr>
          <w:rFonts w:ascii="Times New Roman" w:hAnsi="Times New Roman" w:cs="Times New Roman"/>
          <w:bCs/>
          <w:sz w:val="28"/>
          <w:szCs w:val="28"/>
        </w:rPr>
        <w:t xml:space="preserve"> </w:t>
      </w:r>
      <w:r w:rsidRPr="0056396B">
        <w:rPr>
          <w:rFonts w:ascii="Times New Roman" w:hAnsi="Times New Roman"/>
          <w:sz w:val="28"/>
          <w:szCs w:val="28"/>
        </w:rPr>
        <w:t>согласно приложению к настоящему постановлению.</w:t>
      </w:r>
    </w:p>
    <w:p w:rsidR="0056396B" w:rsidRPr="0056396B" w:rsidRDefault="00CB400F" w:rsidP="00CB400F">
      <w:pPr>
        <w:widowControl w:val="0"/>
        <w:autoSpaceDE w:val="0"/>
        <w:autoSpaceDN w:val="0"/>
        <w:adjustRightInd w:val="0"/>
        <w:spacing w:after="0" w:line="240" w:lineRule="auto"/>
        <w:ind w:firstLine="709"/>
        <w:contextualSpacing/>
        <w:jc w:val="both"/>
        <w:outlineLvl w:val="0"/>
        <w:rPr>
          <w:rFonts w:ascii="Times New Roman" w:hAnsi="Times New Roman"/>
          <w:sz w:val="28"/>
          <w:szCs w:val="28"/>
        </w:rPr>
      </w:pPr>
      <w:r w:rsidRPr="0056396B">
        <w:rPr>
          <w:rFonts w:ascii="Times New Roman" w:hAnsi="Times New Roman"/>
          <w:sz w:val="28"/>
          <w:szCs w:val="28"/>
        </w:rPr>
        <w:t>2. Считать утратившими силу постановлени</w:t>
      </w:r>
      <w:r w:rsidR="00BE715D">
        <w:rPr>
          <w:rFonts w:ascii="Times New Roman" w:hAnsi="Times New Roman"/>
          <w:sz w:val="28"/>
          <w:szCs w:val="28"/>
        </w:rPr>
        <w:t>е</w:t>
      </w:r>
      <w:r w:rsidRPr="0056396B">
        <w:rPr>
          <w:rFonts w:ascii="Times New Roman" w:hAnsi="Times New Roman"/>
          <w:sz w:val="28"/>
          <w:szCs w:val="28"/>
        </w:rPr>
        <w:t xml:space="preserve"> администрации от </w:t>
      </w:r>
      <w:r w:rsidR="00EC621E">
        <w:rPr>
          <w:rFonts w:ascii="Times New Roman" w:hAnsi="Times New Roman"/>
          <w:sz w:val="28"/>
          <w:szCs w:val="28"/>
        </w:rPr>
        <w:t>22</w:t>
      </w:r>
      <w:r w:rsidRPr="0056396B">
        <w:rPr>
          <w:rFonts w:ascii="Times New Roman" w:hAnsi="Times New Roman"/>
          <w:sz w:val="28"/>
          <w:szCs w:val="28"/>
        </w:rPr>
        <w:t>.</w:t>
      </w:r>
      <w:r w:rsidR="00EC621E">
        <w:rPr>
          <w:rFonts w:ascii="Times New Roman" w:hAnsi="Times New Roman"/>
          <w:sz w:val="28"/>
          <w:szCs w:val="28"/>
        </w:rPr>
        <w:t>12</w:t>
      </w:r>
      <w:r w:rsidRPr="0056396B">
        <w:rPr>
          <w:rFonts w:ascii="Times New Roman" w:hAnsi="Times New Roman"/>
          <w:sz w:val="28"/>
          <w:szCs w:val="28"/>
        </w:rPr>
        <w:t>.201</w:t>
      </w:r>
      <w:r w:rsidR="00EC621E">
        <w:rPr>
          <w:rFonts w:ascii="Times New Roman" w:hAnsi="Times New Roman"/>
          <w:sz w:val="28"/>
          <w:szCs w:val="28"/>
        </w:rPr>
        <w:t>4</w:t>
      </w:r>
      <w:r w:rsidRPr="0056396B">
        <w:rPr>
          <w:rFonts w:ascii="Times New Roman" w:hAnsi="Times New Roman"/>
          <w:sz w:val="28"/>
          <w:szCs w:val="28"/>
        </w:rPr>
        <w:t xml:space="preserve"> года № </w:t>
      </w:r>
      <w:r w:rsidR="00EC621E">
        <w:rPr>
          <w:rFonts w:ascii="Times New Roman" w:hAnsi="Times New Roman"/>
          <w:sz w:val="28"/>
          <w:szCs w:val="28"/>
        </w:rPr>
        <w:t>197</w:t>
      </w:r>
      <w:r w:rsidRPr="0056396B">
        <w:rPr>
          <w:rFonts w:ascii="Times New Roman" w:hAnsi="Times New Roman"/>
          <w:sz w:val="28"/>
          <w:szCs w:val="28"/>
        </w:rPr>
        <w:t xml:space="preserve"> «Об утверждении административного регламента  предоставлени</w:t>
      </w:r>
      <w:r w:rsidR="00EC621E">
        <w:rPr>
          <w:rFonts w:ascii="Times New Roman" w:hAnsi="Times New Roman"/>
          <w:sz w:val="28"/>
          <w:szCs w:val="28"/>
        </w:rPr>
        <w:t>я</w:t>
      </w:r>
      <w:r w:rsidRPr="0056396B">
        <w:rPr>
          <w:rFonts w:ascii="Times New Roman" w:hAnsi="Times New Roman"/>
          <w:sz w:val="28"/>
          <w:szCs w:val="28"/>
        </w:rPr>
        <w:t xml:space="preserve"> муниципальной услуги </w:t>
      </w:r>
      <w:r w:rsidR="00EC621E">
        <w:rPr>
          <w:rFonts w:ascii="Times New Roman" w:hAnsi="Times New Roman"/>
          <w:sz w:val="28"/>
          <w:szCs w:val="28"/>
        </w:rPr>
        <w:t xml:space="preserve">«Прием заявлений и выдача документов о согласовании переустройства и (или) перепланировки жилого помещения на территории муниципального образования </w:t>
      </w:r>
      <w:proofErr w:type="spellStart"/>
      <w:r w:rsidR="00EC621E">
        <w:rPr>
          <w:rFonts w:ascii="Times New Roman" w:hAnsi="Times New Roman"/>
          <w:sz w:val="28"/>
          <w:szCs w:val="28"/>
        </w:rPr>
        <w:t>Суховкое</w:t>
      </w:r>
      <w:proofErr w:type="spellEnd"/>
      <w:r w:rsidR="00EC621E">
        <w:rPr>
          <w:rFonts w:ascii="Times New Roman" w:hAnsi="Times New Roman"/>
          <w:sz w:val="28"/>
          <w:szCs w:val="28"/>
        </w:rPr>
        <w:t xml:space="preserve"> сельское поселение Кировского муниципального района Ленинградской области»</w:t>
      </w:r>
      <w:r w:rsidR="00BE715D">
        <w:rPr>
          <w:rFonts w:ascii="Times New Roman" w:hAnsi="Times New Roman"/>
          <w:sz w:val="28"/>
          <w:szCs w:val="28"/>
        </w:rPr>
        <w:t>.</w:t>
      </w:r>
      <w:r w:rsidRPr="0056396B">
        <w:rPr>
          <w:rFonts w:ascii="Times New Roman" w:hAnsi="Times New Roman"/>
          <w:sz w:val="28"/>
          <w:szCs w:val="28"/>
        </w:rPr>
        <w:t xml:space="preserve"> </w:t>
      </w:r>
    </w:p>
    <w:p w:rsidR="00CB400F" w:rsidRPr="0056396B" w:rsidRDefault="00CB400F" w:rsidP="00CB400F">
      <w:pPr>
        <w:widowControl w:val="0"/>
        <w:autoSpaceDE w:val="0"/>
        <w:autoSpaceDN w:val="0"/>
        <w:adjustRightInd w:val="0"/>
        <w:spacing w:after="0" w:line="240" w:lineRule="auto"/>
        <w:ind w:firstLine="709"/>
        <w:contextualSpacing/>
        <w:jc w:val="both"/>
        <w:outlineLvl w:val="0"/>
        <w:rPr>
          <w:rFonts w:ascii="Times New Roman" w:hAnsi="Times New Roman"/>
          <w:sz w:val="28"/>
          <w:szCs w:val="28"/>
        </w:rPr>
      </w:pPr>
      <w:r w:rsidRPr="0056396B">
        <w:rPr>
          <w:rFonts w:ascii="Times New Roman" w:hAnsi="Times New Roman"/>
          <w:sz w:val="28"/>
          <w:szCs w:val="28"/>
        </w:rPr>
        <w:t>3. Настоящее постановление вступает в силу со дня официального опубликования</w:t>
      </w:r>
      <w:r w:rsidR="007961AB">
        <w:rPr>
          <w:rFonts w:ascii="Times New Roman" w:hAnsi="Times New Roman"/>
          <w:sz w:val="28"/>
          <w:szCs w:val="28"/>
        </w:rPr>
        <w:t>.</w:t>
      </w:r>
    </w:p>
    <w:p w:rsidR="00CB400F" w:rsidRPr="003D78BD" w:rsidRDefault="0056396B" w:rsidP="00CB400F">
      <w:pPr>
        <w:widowControl w:val="0"/>
        <w:autoSpaceDE w:val="0"/>
        <w:autoSpaceDN w:val="0"/>
        <w:adjustRightInd w:val="0"/>
        <w:spacing w:after="0" w:line="240" w:lineRule="auto"/>
        <w:contextualSpacing/>
        <w:outlineLvl w:val="0"/>
        <w:rPr>
          <w:rFonts w:ascii="Times New Roman" w:hAnsi="Times New Roman"/>
          <w:bCs/>
          <w:sz w:val="26"/>
          <w:szCs w:val="26"/>
        </w:rPr>
      </w:pPr>
      <w:r>
        <w:rPr>
          <w:rFonts w:ascii="Times New Roman" w:hAnsi="Times New Roman"/>
          <w:bCs/>
          <w:sz w:val="28"/>
          <w:szCs w:val="28"/>
        </w:rPr>
        <w:t>Г</w:t>
      </w:r>
      <w:r w:rsidR="00CB400F" w:rsidRPr="0056396B">
        <w:rPr>
          <w:rFonts w:ascii="Times New Roman" w:hAnsi="Times New Roman"/>
          <w:bCs/>
          <w:sz w:val="28"/>
          <w:szCs w:val="28"/>
        </w:rPr>
        <w:t>лав</w:t>
      </w:r>
      <w:r>
        <w:rPr>
          <w:rFonts w:ascii="Times New Roman" w:hAnsi="Times New Roman"/>
          <w:bCs/>
          <w:sz w:val="28"/>
          <w:szCs w:val="28"/>
        </w:rPr>
        <w:t>а</w:t>
      </w:r>
      <w:r w:rsidR="00CB400F" w:rsidRPr="0056396B">
        <w:rPr>
          <w:rFonts w:ascii="Times New Roman" w:hAnsi="Times New Roman"/>
          <w:bCs/>
          <w:sz w:val="28"/>
          <w:szCs w:val="28"/>
        </w:rPr>
        <w:t xml:space="preserve"> администрации</w:t>
      </w:r>
      <w:r>
        <w:rPr>
          <w:rFonts w:ascii="Times New Roman" w:hAnsi="Times New Roman"/>
          <w:bCs/>
          <w:sz w:val="28"/>
          <w:szCs w:val="28"/>
        </w:rPr>
        <w:t xml:space="preserve">                                                           </w:t>
      </w:r>
      <w:r w:rsidR="00981265">
        <w:rPr>
          <w:rFonts w:ascii="Times New Roman" w:hAnsi="Times New Roman"/>
          <w:bCs/>
          <w:sz w:val="28"/>
          <w:szCs w:val="28"/>
        </w:rPr>
        <w:t>О</w:t>
      </w:r>
      <w:r>
        <w:rPr>
          <w:rFonts w:ascii="Times New Roman" w:hAnsi="Times New Roman"/>
          <w:bCs/>
          <w:sz w:val="28"/>
          <w:szCs w:val="28"/>
        </w:rPr>
        <w:t xml:space="preserve">.В. </w:t>
      </w:r>
      <w:proofErr w:type="spellStart"/>
      <w:r>
        <w:rPr>
          <w:rFonts w:ascii="Times New Roman" w:hAnsi="Times New Roman"/>
          <w:bCs/>
          <w:sz w:val="28"/>
          <w:szCs w:val="28"/>
        </w:rPr>
        <w:t>Бармина</w:t>
      </w:r>
      <w:proofErr w:type="spellEnd"/>
    </w:p>
    <w:p w:rsidR="00E62131" w:rsidRDefault="00086568" w:rsidP="00086568">
      <w:pPr>
        <w:widowControl w:val="0"/>
        <w:autoSpaceDE w:val="0"/>
        <w:autoSpaceDN w:val="0"/>
        <w:adjustRightInd w:val="0"/>
        <w:spacing w:after="0" w:line="240" w:lineRule="auto"/>
        <w:contextualSpacing/>
        <w:jc w:val="center"/>
        <w:outlineLvl w:val="0"/>
        <w:rPr>
          <w:rFonts w:ascii="Times New Roman" w:hAnsi="Times New Roman"/>
          <w:bCs/>
          <w:sz w:val="24"/>
          <w:szCs w:val="24"/>
        </w:rPr>
      </w:pPr>
      <w:r>
        <w:rPr>
          <w:rFonts w:ascii="Times New Roman" w:hAnsi="Times New Roman"/>
          <w:bCs/>
        </w:rPr>
        <w:lastRenderedPageBreak/>
        <w:t xml:space="preserve">                                                             </w:t>
      </w:r>
      <w:r>
        <w:rPr>
          <w:rFonts w:ascii="Times New Roman" w:hAnsi="Times New Roman"/>
          <w:bCs/>
          <w:sz w:val="24"/>
          <w:szCs w:val="24"/>
        </w:rPr>
        <w:t xml:space="preserve">                     </w:t>
      </w:r>
    </w:p>
    <w:p w:rsidR="00D825F9" w:rsidRPr="00B230BB" w:rsidRDefault="00D825F9" w:rsidP="00D825F9">
      <w:pPr>
        <w:widowControl w:val="0"/>
        <w:autoSpaceDE w:val="0"/>
        <w:autoSpaceDN w:val="0"/>
        <w:adjustRightInd w:val="0"/>
        <w:spacing w:after="0" w:line="240" w:lineRule="auto"/>
        <w:contextualSpacing/>
        <w:jc w:val="center"/>
        <w:outlineLvl w:val="0"/>
        <w:rPr>
          <w:rFonts w:ascii="Times New Roman" w:hAnsi="Times New Roman"/>
          <w:bCs/>
          <w:sz w:val="24"/>
          <w:szCs w:val="24"/>
        </w:rPr>
      </w:pPr>
      <w:r>
        <w:rPr>
          <w:rFonts w:ascii="Times New Roman" w:hAnsi="Times New Roman"/>
          <w:bCs/>
          <w:sz w:val="24"/>
          <w:szCs w:val="24"/>
        </w:rPr>
        <w:t xml:space="preserve">                                                                                 </w:t>
      </w:r>
      <w:r w:rsidRPr="00B230BB">
        <w:rPr>
          <w:rFonts w:ascii="Times New Roman" w:hAnsi="Times New Roman"/>
          <w:bCs/>
          <w:sz w:val="24"/>
          <w:szCs w:val="24"/>
        </w:rPr>
        <w:t>Утвержден</w:t>
      </w:r>
    </w:p>
    <w:p w:rsidR="00D825F9" w:rsidRDefault="00D825F9" w:rsidP="00D825F9">
      <w:pPr>
        <w:widowControl w:val="0"/>
        <w:autoSpaceDE w:val="0"/>
        <w:autoSpaceDN w:val="0"/>
        <w:adjustRightInd w:val="0"/>
        <w:spacing w:after="0" w:line="240" w:lineRule="auto"/>
        <w:contextualSpacing/>
        <w:jc w:val="center"/>
        <w:outlineLvl w:val="0"/>
        <w:rPr>
          <w:rFonts w:ascii="Times New Roman" w:hAnsi="Times New Roman"/>
          <w:bCs/>
          <w:sz w:val="24"/>
          <w:szCs w:val="24"/>
        </w:rPr>
      </w:pPr>
      <w:r>
        <w:rPr>
          <w:rFonts w:ascii="Times New Roman" w:hAnsi="Times New Roman"/>
          <w:bCs/>
          <w:sz w:val="24"/>
          <w:szCs w:val="24"/>
        </w:rPr>
        <w:t xml:space="preserve">                                                                                       </w:t>
      </w:r>
      <w:r w:rsidRPr="00B230BB">
        <w:rPr>
          <w:rFonts w:ascii="Times New Roman" w:hAnsi="Times New Roman"/>
          <w:bCs/>
          <w:sz w:val="24"/>
          <w:szCs w:val="24"/>
        </w:rPr>
        <w:t xml:space="preserve">постановлением администрации </w:t>
      </w:r>
    </w:p>
    <w:p w:rsidR="00D825F9" w:rsidRDefault="00D825F9" w:rsidP="00D825F9">
      <w:pPr>
        <w:widowControl w:val="0"/>
        <w:autoSpaceDE w:val="0"/>
        <w:autoSpaceDN w:val="0"/>
        <w:adjustRightInd w:val="0"/>
        <w:spacing w:after="0" w:line="240" w:lineRule="auto"/>
        <w:contextualSpacing/>
        <w:jc w:val="right"/>
        <w:outlineLvl w:val="0"/>
        <w:rPr>
          <w:rFonts w:ascii="Times New Roman" w:hAnsi="Times New Roman"/>
          <w:bCs/>
          <w:sz w:val="24"/>
          <w:szCs w:val="24"/>
        </w:rPr>
      </w:pPr>
      <w:r>
        <w:rPr>
          <w:rFonts w:ascii="Times New Roman" w:hAnsi="Times New Roman"/>
          <w:bCs/>
          <w:sz w:val="24"/>
          <w:szCs w:val="24"/>
        </w:rPr>
        <w:t xml:space="preserve">МО </w:t>
      </w:r>
      <w:proofErr w:type="spellStart"/>
      <w:r>
        <w:rPr>
          <w:rFonts w:ascii="Times New Roman" w:hAnsi="Times New Roman"/>
          <w:bCs/>
          <w:sz w:val="24"/>
          <w:szCs w:val="24"/>
        </w:rPr>
        <w:t>Суховское</w:t>
      </w:r>
      <w:proofErr w:type="spellEnd"/>
      <w:r>
        <w:rPr>
          <w:rFonts w:ascii="Times New Roman" w:hAnsi="Times New Roman"/>
          <w:bCs/>
          <w:sz w:val="24"/>
          <w:szCs w:val="24"/>
        </w:rPr>
        <w:t xml:space="preserve"> сельское поселение                                         </w:t>
      </w:r>
    </w:p>
    <w:p w:rsidR="00D825F9" w:rsidRDefault="00D825F9" w:rsidP="00D825F9">
      <w:pPr>
        <w:widowControl w:val="0"/>
        <w:tabs>
          <w:tab w:val="center" w:pos="4535"/>
          <w:tab w:val="right" w:pos="9071"/>
        </w:tabs>
        <w:autoSpaceDE w:val="0"/>
        <w:autoSpaceDN w:val="0"/>
        <w:adjustRightInd w:val="0"/>
        <w:spacing w:after="0" w:line="240" w:lineRule="auto"/>
        <w:contextualSpacing/>
        <w:outlineLvl w:val="0"/>
        <w:rPr>
          <w:rFonts w:ascii="Times New Roman" w:hAnsi="Times New Roman"/>
          <w:bCs/>
          <w:sz w:val="24"/>
          <w:szCs w:val="24"/>
        </w:rPr>
      </w:pPr>
      <w:r>
        <w:rPr>
          <w:rFonts w:ascii="Times New Roman" w:hAnsi="Times New Roman"/>
          <w:bCs/>
          <w:sz w:val="24"/>
          <w:szCs w:val="24"/>
        </w:rPr>
        <w:tab/>
        <w:t xml:space="preserve">                                                                                  Кировского муниципального </w:t>
      </w:r>
    </w:p>
    <w:p w:rsidR="00D825F9" w:rsidRDefault="00D825F9" w:rsidP="00D825F9">
      <w:pPr>
        <w:widowControl w:val="0"/>
        <w:tabs>
          <w:tab w:val="left" w:pos="5325"/>
          <w:tab w:val="right" w:pos="9071"/>
        </w:tabs>
        <w:autoSpaceDE w:val="0"/>
        <w:autoSpaceDN w:val="0"/>
        <w:adjustRightInd w:val="0"/>
        <w:spacing w:after="0" w:line="240" w:lineRule="auto"/>
        <w:contextualSpacing/>
        <w:outlineLvl w:val="0"/>
        <w:rPr>
          <w:rFonts w:ascii="Times New Roman" w:hAnsi="Times New Roman"/>
          <w:bCs/>
          <w:sz w:val="24"/>
          <w:szCs w:val="24"/>
        </w:rPr>
      </w:pPr>
      <w:r>
        <w:rPr>
          <w:rFonts w:ascii="Times New Roman" w:hAnsi="Times New Roman"/>
          <w:bCs/>
          <w:sz w:val="24"/>
          <w:szCs w:val="24"/>
        </w:rPr>
        <w:tab/>
        <w:t xml:space="preserve">   района   Ленинградской области</w:t>
      </w:r>
    </w:p>
    <w:p w:rsidR="00D825F9" w:rsidRPr="00981265" w:rsidRDefault="00D825F9" w:rsidP="00D825F9">
      <w:pPr>
        <w:pStyle w:val="ConsPlusTitle"/>
        <w:tabs>
          <w:tab w:val="left" w:pos="5325"/>
        </w:tabs>
        <w:ind w:firstLine="720"/>
        <w:rPr>
          <w:b w:val="0"/>
          <w:sz w:val="24"/>
          <w:szCs w:val="24"/>
        </w:rPr>
      </w:pPr>
      <w:r>
        <w:rPr>
          <w:b w:val="0"/>
          <w:sz w:val="24"/>
          <w:szCs w:val="24"/>
        </w:rPr>
        <w:tab/>
        <w:t xml:space="preserve">   от </w:t>
      </w:r>
      <w:r w:rsidR="000529EF">
        <w:rPr>
          <w:b w:val="0"/>
          <w:sz w:val="24"/>
          <w:szCs w:val="24"/>
        </w:rPr>
        <w:t>18 мая 2016 г.</w:t>
      </w:r>
      <w:r w:rsidRPr="00981265">
        <w:rPr>
          <w:b w:val="0"/>
          <w:sz w:val="24"/>
          <w:szCs w:val="24"/>
        </w:rPr>
        <w:t xml:space="preserve"> № </w:t>
      </w:r>
      <w:r w:rsidR="000529EF">
        <w:rPr>
          <w:b w:val="0"/>
          <w:sz w:val="24"/>
          <w:szCs w:val="24"/>
        </w:rPr>
        <w:t>90</w:t>
      </w:r>
    </w:p>
    <w:p w:rsidR="00D825F9" w:rsidRPr="00E62131" w:rsidRDefault="00D825F9" w:rsidP="00D825F9">
      <w:pPr>
        <w:widowControl w:val="0"/>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Pr>
          <w:sz w:val="24"/>
          <w:szCs w:val="24"/>
        </w:rPr>
        <w:t xml:space="preserve">                                                                                        </w:t>
      </w:r>
      <w:r w:rsidRPr="00981265">
        <w:rPr>
          <w:sz w:val="24"/>
          <w:szCs w:val="24"/>
        </w:rPr>
        <w:t xml:space="preserve"> </w:t>
      </w:r>
      <w:r w:rsidRPr="00E62131">
        <w:rPr>
          <w:rFonts w:ascii="Times New Roman" w:hAnsi="Times New Roman" w:cs="Times New Roman"/>
          <w:sz w:val="24"/>
          <w:szCs w:val="24"/>
        </w:rPr>
        <w:t>(приложение)</w:t>
      </w:r>
    </w:p>
    <w:p w:rsidR="00E62131" w:rsidRDefault="00E62131" w:rsidP="00086568">
      <w:pPr>
        <w:widowControl w:val="0"/>
        <w:autoSpaceDE w:val="0"/>
        <w:autoSpaceDN w:val="0"/>
        <w:adjustRightInd w:val="0"/>
        <w:spacing w:after="0" w:line="240" w:lineRule="auto"/>
        <w:contextualSpacing/>
        <w:jc w:val="center"/>
        <w:outlineLvl w:val="0"/>
        <w:rPr>
          <w:rFonts w:ascii="Times New Roman" w:hAnsi="Times New Roman"/>
          <w:bCs/>
          <w:sz w:val="24"/>
          <w:szCs w:val="24"/>
        </w:rPr>
      </w:pPr>
    </w:p>
    <w:p w:rsidR="004D161C" w:rsidRPr="004D161C" w:rsidRDefault="004D161C" w:rsidP="00086568">
      <w:pPr>
        <w:widowControl w:val="0"/>
        <w:autoSpaceDE w:val="0"/>
        <w:autoSpaceDN w:val="0"/>
        <w:adjustRightInd w:val="0"/>
        <w:spacing w:after="0" w:line="240" w:lineRule="auto"/>
        <w:contextualSpacing/>
        <w:jc w:val="center"/>
        <w:outlineLvl w:val="0"/>
        <w:rPr>
          <w:rFonts w:ascii="Times New Roman" w:hAnsi="Times New Roman" w:cs="Times New Roman"/>
          <w:bCs/>
          <w:sz w:val="24"/>
          <w:szCs w:val="24"/>
        </w:rPr>
      </w:pPr>
    </w:p>
    <w:p w:rsidR="007443CA" w:rsidRDefault="007443CA" w:rsidP="007443CA">
      <w:pPr>
        <w:widowControl w:val="0"/>
        <w:tabs>
          <w:tab w:val="left" w:pos="142"/>
          <w:tab w:val="left" w:pos="284"/>
          <w:tab w:val="left" w:pos="1485"/>
          <w:tab w:val="center" w:pos="4535"/>
        </w:tabs>
        <w:autoSpaceDE w:val="0"/>
        <w:autoSpaceDN w:val="0"/>
        <w:adjustRightInd w:val="0"/>
        <w:spacing w:after="0"/>
        <w:outlineLvl w:val="0"/>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Административный регламент </w:t>
      </w:r>
    </w:p>
    <w:p w:rsidR="007443CA" w:rsidRDefault="007443CA" w:rsidP="007443CA">
      <w:pPr>
        <w:widowControl w:val="0"/>
        <w:tabs>
          <w:tab w:val="left" w:pos="142"/>
          <w:tab w:val="left" w:pos="284"/>
        </w:tabs>
        <w:autoSpaceDE w:val="0"/>
        <w:autoSpaceDN w:val="0"/>
        <w:adjustRightInd w:val="0"/>
        <w:spacing w:after="0"/>
        <w:jc w:val="center"/>
        <w:outlineLvl w:val="0"/>
        <w:rPr>
          <w:rFonts w:ascii="Times New Roman" w:hAnsi="Times New Roman" w:cs="Times New Roman"/>
          <w:b/>
          <w:bCs/>
          <w:sz w:val="28"/>
          <w:szCs w:val="28"/>
        </w:rPr>
      </w:pPr>
      <w:r>
        <w:rPr>
          <w:rFonts w:ascii="Times New Roman" w:hAnsi="Times New Roman" w:cs="Times New Roman"/>
          <w:b/>
          <w:bCs/>
          <w:sz w:val="28"/>
          <w:szCs w:val="28"/>
        </w:rPr>
        <w:t>по предоставлению муниципальной услуги</w:t>
      </w:r>
    </w:p>
    <w:p w:rsidR="004D161C" w:rsidRPr="004D161C" w:rsidRDefault="004D161C" w:rsidP="007443CA">
      <w:pPr>
        <w:widowControl w:val="0"/>
        <w:tabs>
          <w:tab w:val="left" w:pos="142"/>
          <w:tab w:val="left" w:pos="284"/>
        </w:tabs>
        <w:autoSpaceDE w:val="0"/>
        <w:autoSpaceDN w:val="0"/>
        <w:adjustRightInd w:val="0"/>
        <w:spacing w:after="0"/>
        <w:jc w:val="center"/>
        <w:outlineLvl w:val="0"/>
        <w:rPr>
          <w:rFonts w:ascii="Times New Roman" w:hAnsi="Times New Roman" w:cs="Times New Roman"/>
          <w:b/>
          <w:sz w:val="28"/>
          <w:szCs w:val="28"/>
        </w:rPr>
      </w:pPr>
      <w:r w:rsidRPr="004D161C">
        <w:rPr>
          <w:rFonts w:ascii="Times New Roman" w:hAnsi="Times New Roman" w:cs="Times New Roman"/>
          <w:b/>
          <w:bCs/>
          <w:sz w:val="28"/>
          <w:szCs w:val="28"/>
        </w:rPr>
        <w:t>«</w:t>
      </w:r>
      <w:r w:rsidRPr="004D161C">
        <w:rPr>
          <w:rFonts w:ascii="Times New Roman" w:hAnsi="Times New Roman" w:cs="Times New Roman"/>
          <w:b/>
          <w:sz w:val="28"/>
          <w:szCs w:val="28"/>
        </w:rPr>
        <w:t>Прием заявлений и выдача документов о согласовании переустройства и (или) перепланировки жилого помещения</w:t>
      </w:r>
      <w:r w:rsidRPr="004D161C">
        <w:rPr>
          <w:rFonts w:ascii="Times New Roman" w:hAnsi="Times New Roman" w:cs="Times New Roman"/>
          <w:b/>
          <w:bCs/>
          <w:sz w:val="28"/>
          <w:szCs w:val="28"/>
        </w:rPr>
        <w:t>»</w:t>
      </w:r>
      <w:r w:rsidRPr="004D161C">
        <w:rPr>
          <w:rFonts w:ascii="Times New Roman" w:hAnsi="Times New Roman" w:cs="Times New Roman"/>
          <w:b/>
          <w:bCs/>
          <w:sz w:val="28"/>
          <w:szCs w:val="28"/>
        </w:rPr>
        <w:br/>
      </w:r>
    </w:p>
    <w:p w:rsidR="004D161C" w:rsidRPr="004D161C" w:rsidRDefault="004D161C" w:rsidP="004D161C">
      <w:pPr>
        <w:widowControl w:val="0"/>
        <w:tabs>
          <w:tab w:val="left" w:pos="142"/>
          <w:tab w:val="left" w:pos="284"/>
        </w:tabs>
        <w:autoSpaceDE w:val="0"/>
        <w:autoSpaceDN w:val="0"/>
        <w:adjustRightInd w:val="0"/>
        <w:jc w:val="center"/>
        <w:outlineLvl w:val="0"/>
        <w:rPr>
          <w:rFonts w:ascii="Times New Roman" w:hAnsi="Times New Roman" w:cs="Times New Roman"/>
          <w:b/>
          <w:bCs/>
          <w:sz w:val="28"/>
          <w:szCs w:val="28"/>
        </w:rPr>
      </w:pPr>
      <w:bookmarkStart w:id="0" w:name="sub_1001"/>
      <w:r w:rsidRPr="004D161C">
        <w:rPr>
          <w:rFonts w:ascii="Times New Roman" w:hAnsi="Times New Roman" w:cs="Times New Roman"/>
          <w:b/>
          <w:bCs/>
          <w:sz w:val="28"/>
          <w:szCs w:val="28"/>
        </w:rPr>
        <w:t>1. Общие положения</w:t>
      </w:r>
    </w:p>
    <w:p w:rsidR="004D161C" w:rsidRPr="004D161C" w:rsidRDefault="004D161C" w:rsidP="004D161C">
      <w:pPr>
        <w:widowControl w:val="0"/>
        <w:numPr>
          <w:ilvl w:val="1"/>
          <w:numId w:val="39"/>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bookmarkStart w:id="1" w:name="sub_1011"/>
      <w:bookmarkEnd w:id="0"/>
      <w:r w:rsidRPr="004D161C">
        <w:rPr>
          <w:rFonts w:ascii="Times New Roman" w:hAnsi="Times New Roman" w:cs="Times New Roman"/>
          <w:sz w:val="28"/>
          <w:szCs w:val="28"/>
        </w:rPr>
        <w:t>Наименование муниципальной услуги: «Прием заявлений и выдача документов о согласовании переустройства и (или) перепланировки жилого помещения</w:t>
      </w:r>
      <w:r w:rsidRPr="004D161C">
        <w:rPr>
          <w:rFonts w:ascii="Times New Roman" w:hAnsi="Times New Roman" w:cs="Times New Roman"/>
          <w:bCs/>
          <w:sz w:val="28"/>
          <w:szCs w:val="28"/>
        </w:rPr>
        <w:t>»</w:t>
      </w:r>
      <w:r w:rsidRPr="004D161C">
        <w:rPr>
          <w:rFonts w:ascii="Times New Roman" w:hAnsi="Times New Roman" w:cs="Times New Roman"/>
          <w:sz w:val="28"/>
          <w:szCs w:val="28"/>
        </w:rPr>
        <w:t xml:space="preserve"> (далее – муниципальная услуга).</w:t>
      </w:r>
    </w:p>
    <w:p w:rsidR="004D161C" w:rsidRPr="004D161C" w:rsidRDefault="004D161C" w:rsidP="004D161C">
      <w:pPr>
        <w:widowControl w:val="0"/>
        <w:numPr>
          <w:ilvl w:val="1"/>
          <w:numId w:val="39"/>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4D161C">
        <w:rPr>
          <w:rFonts w:ascii="Times New Roman" w:hAnsi="Times New Roman" w:cs="Times New Roman"/>
          <w:sz w:val="28"/>
          <w:szCs w:val="28"/>
        </w:rPr>
        <w:t>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4D161C" w:rsidRPr="004D161C" w:rsidRDefault="004D161C" w:rsidP="003C19BB">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3C19BB">
        <w:rPr>
          <w:rFonts w:ascii="Times New Roman" w:hAnsi="Times New Roman" w:cs="Times New Roman"/>
          <w:sz w:val="28"/>
          <w:szCs w:val="28"/>
        </w:rPr>
        <w:t xml:space="preserve">1.2.1. Муниципальную услугу предоставляет </w:t>
      </w:r>
      <w:r w:rsidR="003C19BB" w:rsidRPr="003C19BB">
        <w:rPr>
          <w:rFonts w:ascii="Times New Roman" w:hAnsi="Times New Roman" w:cs="Times New Roman"/>
          <w:sz w:val="28"/>
          <w:szCs w:val="28"/>
        </w:rPr>
        <w:t xml:space="preserve">Администрация муниципального образования </w:t>
      </w:r>
      <w:proofErr w:type="spellStart"/>
      <w:r w:rsidR="003C19BB" w:rsidRPr="003C19BB">
        <w:rPr>
          <w:rFonts w:ascii="Times New Roman" w:hAnsi="Times New Roman" w:cs="Times New Roman"/>
          <w:sz w:val="28"/>
          <w:szCs w:val="28"/>
        </w:rPr>
        <w:t>Суховское</w:t>
      </w:r>
      <w:proofErr w:type="spellEnd"/>
      <w:r w:rsidR="003C19BB" w:rsidRPr="003C19BB">
        <w:rPr>
          <w:rFonts w:ascii="Times New Roman" w:hAnsi="Times New Roman" w:cs="Times New Roman"/>
          <w:sz w:val="28"/>
          <w:szCs w:val="28"/>
        </w:rPr>
        <w:t xml:space="preserve"> сельское поселение Кировского муниципального района Ленинградской области (далее - Администрация).                                                       </w:t>
      </w:r>
    </w:p>
    <w:p w:rsidR="004D161C" w:rsidRDefault="004D161C" w:rsidP="003C19BB">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ЕПГУ.</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1.3. Информация о месте нахождения и графике работы Администрации, Отдела.</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1.3.1. Информация о месте нахождения и графике работы Администрации.</w:t>
      </w:r>
    </w:p>
    <w:p w:rsidR="003C19BB" w:rsidRPr="003C19BB" w:rsidRDefault="003C19BB" w:rsidP="003C19BB">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3C19BB">
        <w:rPr>
          <w:rFonts w:ascii="Times New Roman" w:hAnsi="Times New Roman" w:cs="Times New Roman"/>
          <w:sz w:val="28"/>
          <w:szCs w:val="28"/>
        </w:rPr>
        <w:t>Информация о месте нахождения и графике работы Администрации.</w:t>
      </w:r>
    </w:p>
    <w:p w:rsidR="003C19BB" w:rsidRPr="003C19BB" w:rsidRDefault="003C19BB" w:rsidP="003C19BB">
      <w:pPr>
        <w:spacing w:after="0"/>
        <w:ind w:firstLine="709"/>
        <w:contextualSpacing/>
        <w:jc w:val="both"/>
        <w:rPr>
          <w:rFonts w:ascii="Times New Roman" w:hAnsi="Times New Roman" w:cs="Times New Roman"/>
          <w:sz w:val="28"/>
          <w:szCs w:val="28"/>
        </w:rPr>
      </w:pPr>
      <w:r w:rsidRPr="003C19BB">
        <w:rPr>
          <w:rFonts w:ascii="Times New Roman" w:hAnsi="Times New Roman" w:cs="Times New Roman"/>
          <w:sz w:val="28"/>
          <w:szCs w:val="28"/>
        </w:rPr>
        <w:t xml:space="preserve">д. </w:t>
      </w:r>
      <w:proofErr w:type="gramStart"/>
      <w:r w:rsidRPr="003C19BB">
        <w:rPr>
          <w:rFonts w:ascii="Times New Roman" w:hAnsi="Times New Roman" w:cs="Times New Roman"/>
          <w:sz w:val="28"/>
          <w:szCs w:val="28"/>
        </w:rPr>
        <w:t>Сухое</w:t>
      </w:r>
      <w:proofErr w:type="gramEnd"/>
      <w:r w:rsidRPr="003C19BB">
        <w:rPr>
          <w:rFonts w:ascii="Times New Roman" w:hAnsi="Times New Roman" w:cs="Times New Roman"/>
          <w:sz w:val="28"/>
          <w:szCs w:val="28"/>
        </w:rPr>
        <w:t>, д.32, Кировский район, Ленинградская область, 187355.</w:t>
      </w:r>
    </w:p>
    <w:p w:rsidR="003C19BB" w:rsidRPr="003C19BB" w:rsidRDefault="003C19BB" w:rsidP="003C19BB">
      <w:pPr>
        <w:ind w:firstLine="709"/>
        <w:contextualSpacing/>
        <w:jc w:val="both"/>
        <w:rPr>
          <w:rFonts w:ascii="Times New Roman" w:hAnsi="Times New Roman" w:cs="Times New Roman"/>
          <w:sz w:val="28"/>
          <w:szCs w:val="28"/>
        </w:rPr>
      </w:pPr>
      <w:r w:rsidRPr="003C19BB">
        <w:rPr>
          <w:rFonts w:ascii="Times New Roman" w:hAnsi="Times New Roman" w:cs="Times New Roman"/>
          <w:sz w:val="28"/>
          <w:szCs w:val="28"/>
        </w:rPr>
        <w:t>График работы: понедельник - пятница с 08.00 до 16.00</w:t>
      </w:r>
    </w:p>
    <w:p w:rsidR="003C19BB" w:rsidRPr="003C19BB" w:rsidRDefault="003C19BB" w:rsidP="003C19BB">
      <w:pPr>
        <w:ind w:firstLine="709"/>
        <w:contextualSpacing/>
        <w:jc w:val="both"/>
        <w:rPr>
          <w:rFonts w:ascii="Times New Roman" w:hAnsi="Times New Roman" w:cs="Times New Roman"/>
          <w:sz w:val="28"/>
          <w:szCs w:val="28"/>
        </w:rPr>
      </w:pPr>
      <w:r w:rsidRPr="003C19BB">
        <w:rPr>
          <w:rFonts w:ascii="Times New Roman" w:hAnsi="Times New Roman" w:cs="Times New Roman"/>
          <w:sz w:val="28"/>
          <w:szCs w:val="28"/>
        </w:rPr>
        <w:t>предпраздничные дни с 08.00 до 15.00.</w:t>
      </w:r>
    </w:p>
    <w:p w:rsidR="003C19BB" w:rsidRPr="003C19BB" w:rsidRDefault="003C19BB" w:rsidP="003C19BB">
      <w:pPr>
        <w:ind w:firstLine="709"/>
        <w:contextualSpacing/>
        <w:jc w:val="both"/>
        <w:rPr>
          <w:rFonts w:ascii="Times New Roman" w:hAnsi="Times New Roman" w:cs="Times New Roman"/>
          <w:sz w:val="28"/>
          <w:szCs w:val="28"/>
        </w:rPr>
      </w:pPr>
      <w:r w:rsidRPr="003C19BB">
        <w:rPr>
          <w:rFonts w:ascii="Times New Roman" w:hAnsi="Times New Roman" w:cs="Times New Roman"/>
          <w:sz w:val="28"/>
          <w:szCs w:val="28"/>
        </w:rPr>
        <w:t>Перерыв на обед с 13.00 до 14.00.</w:t>
      </w:r>
    </w:p>
    <w:p w:rsidR="003C19BB" w:rsidRPr="003C19BB" w:rsidRDefault="003C19BB" w:rsidP="003C19BB">
      <w:pPr>
        <w:ind w:firstLine="709"/>
        <w:contextualSpacing/>
        <w:jc w:val="both"/>
        <w:rPr>
          <w:rFonts w:ascii="Times New Roman" w:hAnsi="Times New Roman" w:cs="Times New Roman"/>
          <w:sz w:val="28"/>
          <w:szCs w:val="28"/>
        </w:rPr>
      </w:pPr>
      <w:r w:rsidRPr="003C19BB">
        <w:rPr>
          <w:rFonts w:ascii="Times New Roman" w:hAnsi="Times New Roman" w:cs="Times New Roman"/>
          <w:sz w:val="28"/>
          <w:szCs w:val="28"/>
        </w:rPr>
        <w:t>Приемные дни: вторник и четверг с 09.00 – 16.00</w:t>
      </w:r>
    </w:p>
    <w:p w:rsidR="003C19BB" w:rsidRPr="003C19BB" w:rsidRDefault="003C19BB" w:rsidP="003C19BB">
      <w:pPr>
        <w:ind w:firstLine="709"/>
        <w:contextualSpacing/>
        <w:jc w:val="both"/>
        <w:rPr>
          <w:rFonts w:ascii="Times New Roman" w:hAnsi="Times New Roman" w:cs="Times New Roman"/>
          <w:sz w:val="28"/>
          <w:szCs w:val="28"/>
        </w:rPr>
      </w:pPr>
      <w:r w:rsidRPr="003C19BB">
        <w:rPr>
          <w:rFonts w:ascii="Times New Roman" w:hAnsi="Times New Roman" w:cs="Times New Roman"/>
          <w:sz w:val="28"/>
          <w:szCs w:val="28"/>
        </w:rPr>
        <w:lastRenderedPageBreak/>
        <w:t>Телефон/факс: 8(81362) 53322.</w:t>
      </w:r>
    </w:p>
    <w:p w:rsidR="003C19BB" w:rsidRPr="002961A7" w:rsidRDefault="003C19BB" w:rsidP="003C19BB">
      <w:pPr>
        <w:spacing w:after="0"/>
        <w:ind w:firstLine="709"/>
        <w:contextualSpacing/>
        <w:jc w:val="both"/>
        <w:rPr>
          <w:rFonts w:ascii="Times New Roman" w:hAnsi="Times New Roman" w:cs="Times New Roman"/>
          <w:color w:val="000000" w:themeColor="text1"/>
          <w:sz w:val="28"/>
          <w:szCs w:val="28"/>
        </w:rPr>
      </w:pPr>
      <w:r w:rsidRPr="003C19BB">
        <w:rPr>
          <w:rFonts w:ascii="Times New Roman" w:hAnsi="Times New Roman" w:cs="Times New Roman"/>
          <w:sz w:val="28"/>
          <w:szCs w:val="28"/>
        </w:rPr>
        <w:t>Адрес электронной почты</w:t>
      </w:r>
      <w:r w:rsidRPr="00476C9C">
        <w:rPr>
          <w:rFonts w:ascii="Times New Roman" w:hAnsi="Times New Roman" w:cs="Times New Roman"/>
          <w:sz w:val="28"/>
          <w:szCs w:val="28"/>
        </w:rPr>
        <w:t xml:space="preserve">: </w:t>
      </w:r>
      <w:hyperlink r:id="rId7" w:history="1">
        <w:r w:rsidRPr="002961A7">
          <w:rPr>
            <w:rStyle w:val="a5"/>
            <w:rFonts w:ascii="Times New Roman" w:hAnsi="Times New Roman" w:cs="Times New Roman"/>
            <w:color w:val="000000" w:themeColor="text1"/>
            <w:sz w:val="28"/>
            <w:szCs w:val="28"/>
            <w:u w:val="none"/>
            <w:lang w:val="en-US"/>
          </w:rPr>
          <w:t>suxovskoesp</w:t>
        </w:r>
        <w:r w:rsidRPr="002961A7">
          <w:rPr>
            <w:rStyle w:val="a5"/>
            <w:rFonts w:ascii="Times New Roman" w:hAnsi="Times New Roman" w:cs="Times New Roman"/>
            <w:color w:val="000000" w:themeColor="text1"/>
            <w:sz w:val="28"/>
            <w:szCs w:val="28"/>
            <w:u w:val="none"/>
          </w:rPr>
          <w:t>@</w:t>
        </w:r>
        <w:r w:rsidRPr="002961A7">
          <w:rPr>
            <w:rStyle w:val="a5"/>
            <w:rFonts w:ascii="Times New Roman" w:hAnsi="Times New Roman" w:cs="Times New Roman"/>
            <w:color w:val="000000" w:themeColor="text1"/>
            <w:sz w:val="28"/>
            <w:szCs w:val="28"/>
            <w:u w:val="none"/>
            <w:lang w:val="en-US"/>
          </w:rPr>
          <w:t>ya</w:t>
        </w:r>
        <w:r w:rsidRPr="002961A7">
          <w:rPr>
            <w:rStyle w:val="a5"/>
            <w:rFonts w:ascii="Times New Roman" w:hAnsi="Times New Roman" w:cs="Times New Roman"/>
            <w:color w:val="000000" w:themeColor="text1"/>
            <w:sz w:val="28"/>
            <w:szCs w:val="28"/>
            <w:u w:val="none"/>
          </w:rPr>
          <w:t>.</w:t>
        </w:r>
        <w:r w:rsidRPr="002961A7">
          <w:rPr>
            <w:rStyle w:val="a5"/>
            <w:rFonts w:ascii="Times New Roman" w:hAnsi="Times New Roman" w:cs="Times New Roman"/>
            <w:color w:val="000000" w:themeColor="text1"/>
            <w:sz w:val="28"/>
            <w:szCs w:val="28"/>
            <w:u w:val="none"/>
            <w:lang w:val="en-US"/>
          </w:rPr>
          <w:t>ru</w:t>
        </w:r>
      </w:hyperlink>
    </w:p>
    <w:p w:rsidR="004D161C" w:rsidRPr="004D161C" w:rsidRDefault="004D161C" w:rsidP="003C19BB">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u w:val="single"/>
        </w:rPr>
      </w:pPr>
      <w:r w:rsidRPr="004D161C">
        <w:rPr>
          <w:rFonts w:ascii="Times New Roman" w:hAnsi="Times New Roman" w:cs="Times New Roman"/>
          <w:sz w:val="28"/>
          <w:szCs w:val="28"/>
        </w:rPr>
        <w:t>1.4. Информация о местах нахождения и графике работы, справочных телефонах и адресах электронной почты МФЦ приведена в приложении № 2 к настоящему административному регламенту.</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bookmarkStart w:id="2" w:name="sub_104"/>
      <w:bookmarkEnd w:id="1"/>
      <w:r w:rsidRPr="004D161C">
        <w:rPr>
          <w:rFonts w:ascii="Times New Roman" w:hAnsi="Times New Roman" w:cs="Times New Roman"/>
          <w:sz w:val="28"/>
          <w:szCs w:val="28"/>
        </w:rPr>
        <w:t xml:space="preserve">1.5. </w:t>
      </w:r>
      <w:bookmarkStart w:id="3" w:name="sub_20196"/>
      <w:bookmarkEnd w:id="2"/>
      <w:r w:rsidRPr="004D161C">
        <w:rPr>
          <w:rFonts w:ascii="Times New Roman" w:hAnsi="Times New Roman" w:cs="Times New Roman"/>
          <w:sz w:val="28"/>
          <w:szCs w:val="28"/>
        </w:rPr>
        <w:t>Справочные телефоны и адреса электронной почты (</w:t>
      </w:r>
      <w:proofErr w:type="spellStart"/>
      <w:r w:rsidRPr="004D161C">
        <w:rPr>
          <w:rFonts w:ascii="Times New Roman" w:hAnsi="Times New Roman" w:cs="Times New Roman"/>
          <w:sz w:val="28"/>
          <w:szCs w:val="28"/>
        </w:rPr>
        <w:t>E-mail</w:t>
      </w:r>
      <w:proofErr w:type="spellEnd"/>
      <w:r w:rsidRPr="004D161C">
        <w:rPr>
          <w:rFonts w:ascii="Times New Roman" w:hAnsi="Times New Roman" w:cs="Times New Roman"/>
          <w:sz w:val="28"/>
          <w:szCs w:val="28"/>
        </w:rPr>
        <w:t xml:space="preserve">) МФЦ и его филиалов указаны в </w:t>
      </w:r>
      <w:hyperlink r:id="rId8" w:anchor="sub_1900" w:history="1">
        <w:r w:rsidRPr="00F57CB1">
          <w:rPr>
            <w:rStyle w:val="a5"/>
            <w:rFonts w:ascii="Times New Roman" w:hAnsi="Times New Roman" w:cs="Times New Roman"/>
            <w:color w:val="auto"/>
            <w:sz w:val="28"/>
            <w:szCs w:val="28"/>
            <w:u w:val="none"/>
          </w:rPr>
          <w:t>приложении</w:t>
        </w:r>
      </w:hyperlink>
      <w:r w:rsidRPr="00F57CB1">
        <w:rPr>
          <w:rFonts w:ascii="Times New Roman" w:hAnsi="Times New Roman" w:cs="Times New Roman"/>
          <w:sz w:val="28"/>
          <w:szCs w:val="28"/>
        </w:rPr>
        <w:t xml:space="preserve"> </w:t>
      </w:r>
      <w:r w:rsidRPr="004D161C">
        <w:rPr>
          <w:rFonts w:ascii="Times New Roman" w:hAnsi="Times New Roman" w:cs="Times New Roman"/>
          <w:sz w:val="28"/>
          <w:szCs w:val="28"/>
        </w:rPr>
        <w:t>№ 2 к настоящему Административному регламенту.</w:t>
      </w:r>
    </w:p>
    <w:p w:rsidR="004D161C" w:rsidRPr="002961A7"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color w:val="000000" w:themeColor="text1"/>
          <w:sz w:val="28"/>
          <w:szCs w:val="28"/>
        </w:rPr>
      </w:pPr>
      <w:bookmarkStart w:id="4" w:name="sub_105"/>
      <w:bookmarkEnd w:id="3"/>
      <w:r w:rsidRPr="004D161C">
        <w:rPr>
          <w:rFonts w:ascii="Times New Roman" w:hAnsi="Times New Roman" w:cs="Times New Roman"/>
          <w:sz w:val="28"/>
          <w:szCs w:val="28"/>
        </w:rPr>
        <w:t xml:space="preserve">1.6. Адрес портала государственных и муниципальных услуг (функций) Ленинградской области в сети Интернет: </w:t>
      </w:r>
      <w:hyperlink r:id="rId9" w:history="1">
        <w:r w:rsidRPr="002961A7">
          <w:rPr>
            <w:rStyle w:val="a5"/>
            <w:rFonts w:ascii="Times New Roman" w:hAnsi="Times New Roman" w:cs="Times New Roman"/>
            <w:color w:val="000000" w:themeColor="text1"/>
            <w:sz w:val="28"/>
            <w:szCs w:val="28"/>
            <w:u w:val="none"/>
          </w:rPr>
          <w:t>www.gu.lenobl.ru</w:t>
        </w:r>
      </w:hyperlink>
      <w:r w:rsidRPr="002961A7">
        <w:rPr>
          <w:rFonts w:ascii="Times New Roman" w:hAnsi="Times New Roman" w:cs="Times New Roman"/>
          <w:color w:val="000000" w:themeColor="text1"/>
          <w:sz w:val="28"/>
          <w:szCs w:val="28"/>
        </w:rPr>
        <w:t>.</w:t>
      </w:r>
    </w:p>
    <w:p w:rsidR="004D161C" w:rsidRPr="002961A7"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color w:val="000000" w:themeColor="text1"/>
          <w:sz w:val="28"/>
          <w:szCs w:val="28"/>
        </w:rPr>
      </w:pPr>
      <w:r w:rsidRPr="004D161C">
        <w:rPr>
          <w:rFonts w:ascii="Times New Roman" w:hAnsi="Times New Roman" w:cs="Times New Roman"/>
          <w:sz w:val="28"/>
          <w:szCs w:val="28"/>
        </w:rPr>
        <w:t xml:space="preserve">Адрес Единого портала государственных и муниципальных услуг (функций) в сети Интернет:  </w:t>
      </w:r>
      <w:hyperlink r:id="rId10" w:history="1">
        <w:r w:rsidRPr="002961A7">
          <w:rPr>
            <w:rStyle w:val="a5"/>
            <w:rFonts w:ascii="Times New Roman" w:hAnsi="Times New Roman" w:cs="Times New Roman"/>
            <w:color w:val="000000" w:themeColor="text1"/>
            <w:sz w:val="28"/>
            <w:szCs w:val="28"/>
            <w:u w:val="none"/>
          </w:rPr>
          <w:t>http://www.gosuslugi.ru/</w:t>
        </w:r>
      </w:hyperlink>
      <w:r w:rsidRPr="002961A7">
        <w:rPr>
          <w:rFonts w:ascii="Times New Roman" w:hAnsi="Times New Roman" w:cs="Times New Roman"/>
          <w:color w:val="000000" w:themeColor="text1"/>
          <w:sz w:val="28"/>
          <w:szCs w:val="28"/>
        </w:rPr>
        <w:t>.</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4"/>
    <w:p w:rsidR="004D161C" w:rsidRPr="00476C9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Адрес официального сайта администрации муниципального образования</w:t>
      </w:r>
      <w:r w:rsidR="003C19BB">
        <w:rPr>
          <w:rFonts w:ascii="Times New Roman" w:hAnsi="Times New Roman" w:cs="Times New Roman"/>
          <w:sz w:val="28"/>
          <w:szCs w:val="28"/>
        </w:rPr>
        <w:t xml:space="preserve"> </w:t>
      </w:r>
      <w:proofErr w:type="spellStart"/>
      <w:r w:rsidR="003C19BB">
        <w:rPr>
          <w:rFonts w:ascii="Times New Roman" w:hAnsi="Times New Roman" w:cs="Times New Roman"/>
          <w:sz w:val="28"/>
          <w:szCs w:val="28"/>
        </w:rPr>
        <w:t>Суховское</w:t>
      </w:r>
      <w:proofErr w:type="spellEnd"/>
      <w:r w:rsidR="003C19BB">
        <w:rPr>
          <w:rFonts w:ascii="Times New Roman" w:hAnsi="Times New Roman" w:cs="Times New Roman"/>
          <w:sz w:val="28"/>
          <w:szCs w:val="28"/>
        </w:rPr>
        <w:t xml:space="preserve"> сельское поселение Кировского муниципального района Ленинградской области </w:t>
      </w:r>
      <w:r w:rsidRPr="004D161C">
        <w:rPr>
          <w:rFonts w:ascii="Times New Roman" w:hAnsi="Times New Roman" w:cs="Times New Roman"/>
          <w:sz w:val="28"/>
          <w:szCs w:val="28"/>
        </w:rPr>
        <w:t xml:space="preserve"> в сети Интернет: </w:t>
      </w:r>
      <w:hyperlink r:id="rId11" w:history="1">
        <w:r w:rsidR="003C19BB" w:rsidRPr="00476C9C">
          <w:rPr>
            <w:rStyle w:val="a5"/>
            <w:rFonts w:ascii="Times New Roman" w:hAnsi="Times New Roman" w:cs="Times New Roman"/>
            <w:sz w:val="28"/>
            <w:szCs w:val="28"/>
            <w:u w:val="none"/>
          </w:rPr>
          <w:t>http://суховское.рф/</w:t>
        </w:r>
      </w:hyperlink>
      <w:r w:rsidR="003C19BB" w:rsidRPr="00476C9C">
        <w:rPr>
          <w:rFonts w:ascii="Times New Roman" w:hAnsi="Times New Roman" w:cs="Times New Roman"/>
          <w:sz w:val="28"/>
          <w:szCs w:val="28"/>
        </w:rPr>
        <w:t>.</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bookmarkStart w:id="5" w:name="sub_106"/>
      <w:r w:rsidRPr="004D161C">
        <w:rPr>
          <w:rFonts w:ascii="Times New Roman" w:hAnsi="Times New Roman" w:cs="Times New Roman"/>
          <w:sz w:val="28"/>
          <w:szCs w:val="28"/>
        </w:rPr>
        <w:t>1.7.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5"/>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а) устно - по адресу, указанному </w:t>
      </w:r>
      <w:hyperlink r:id="rId12" w:anchor="sub_103" w:history="1">
        <w:r w:rsidRPr="00476C9C">
          <w:rPr>
            <w:rStyle w:val="a5"/>
            <w:rFonts w:ascii="Times New Roman" w:hAnsi="Times New Roman" w:cs="Times New Roman"/>
            <w:color w:val="auto"/>
            <w:sz w:val="28"/>
            <w:szCs w:val="28"/>
            <w:u w:val="none"/>
          </w:rPr>
          <w:t>в пункте 1.3</w:t>
        </w:r>
      </w:hyperlink>
      <w:r w:rsidRPr="004D161C">
        <w:rPr>
          <w:rFonts w:ascii="Times New Roman" w:hAnsi="Times New Roman" w:cs="Times New Roman"/>
          <w:sz w:val="28"/>
          <w:szCs w:val="28"/>
        </w:rPr>
        <w:t xml:space="preserve"> настоящего Административного регламента в приемные дни </w:t>
      </w:r>
      <w:r w:rsidR="003C19BB">
        <w:rPr>
          <w:rFonts w:ascii="Times New Roman" w:hAnsi="Times New Roman" w:cs="Times New Roman"/>
          <w:sz w:val="28"/>
          <w:szCs w:val="28"/>
        </w:rPr>
        <w:t>вторник, четверг</w:t>
      </w:r>
      <w:r w:rsidRPr="004D161C">
        <w:rPr>
          <w:rFonts w:ascii="Times New Roman" w:hAnsi="Times New Roman" w:cs="Times New Roman"/>
          <w:sz w:val="28"/>
          <w:szCs w:val="28"/>
        </w:rPr>
        <w:t xml:space="preserve"> по предварительной записи (запись осуществляется по справочному телефону, указанному в </w:t>
      </w:r>
      <w:hyperlink r:id="rId13" w:anchor="sub_104" w:history="1">
        <w:r w:rsidRPr="00476C9C">
          <w:rPr>
            <w:rStyle w:val="a5"/>
            <w:rFonts w:ascii="Times New Roman" w:hAnsi="Times New Roman" w:cs="Times New Roman"/>
            <w:color w:val="auto"/>
            <w:sz w:val="28"/>
            <w:szCs w:val="28"/>
            <w:u w:val="none"/>
          </w:rPr>
          <w:t>пункте 1.</w:t>
        </w:r>
      </w:hyperlink>
      <w:r w:rsidRPr="00476C9C">
        <w:rPr>
          <w:rFonts w:ascii="Times New Roman" w:hAnsi="Times New Roman" w:cs="Times New Roman"/>
          <w:sz w:val="28"/>
          <w:szCs w:val="28"/>
        </w:rPr>
        <w:t>3</w:t>
      </w:r>
      <w:r w:rsidRPr="004D161C">
        <w:rPr>
          <w:rFonts w:ascii="Times New Roman" w:hAnsi="Times New Roman" w:cs="Times New Roman"/>
          <w:sz w:val="28"/>
          <w:szCs w:val="28"/>
        </w:rPr>
        <w:t>. настоящего Административного регламента);</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Приём заявителей в </w:t>
      </w:r>
      <w:r w:rsidR="001E0495">
        <w:rPr>
          <w:rFonts w:ascii="Times New Roman" w:hAnsi="Times New Roman" w:cs="Times New Roman"/>
          <w:sz w:val="28"/>
          <w:szCs w:val="28"/>
        </w:rPr>
        <w:t>Админис</w:t>
      </w:r>
      <w:r w:rsidR="00476C9C">
        <w:rPr>
          <w:rFonts w:ascii="Times New Roman" w:hAnsi="Times New Roman" w:cs="Times New Roman"/>
          <w:sz w:val="28"/>
          <w:szCs w:val="28"/>
        </w:rPr>
        <w:t>т</w:t>
      </w:r>
      <w:r w:rsidR="001E0495">
        <w:rPr>
          <w:rFonts w:ascii="Times New Roman" w:hAnsi="Times New Roman" w:cs="Times New Roman"/>
          <w:sz w:val="28"/>
          <w:szCs w:val="28"/>
        </w:rPr>
        <w:t>рации</w:t>
      </w:r>
      <w:r w:rsidRPr="004D161C">
        <w:rPr>
          <w:rFonts w:ascii="Times New Roman" w:hAnsi="Times New Roman" w:cs="Times New Roman"/>
          <w:sz w:val="28"/>
          <w:szCs w:val="28"/>
        </w:rPr>
        <w:t xml:space="preserve"> осуществляется: </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специалист</w:t>
      </w:r>
      <w:r w:rsidR="001E0495">
        <w:rPr>
          <w:rFonts w:ascii="Times New Roman" w:hAnsi="Times New Roman" w:cs="Times New Roman"/>
          <w:sz w:val="28"/>
          <w:szCs w:val="28"/>
        </w:rPr>
        <w:t>ом</w:t>
      </w:r>
      <w:r w:rsidRPr="004D161C">
        <w:rPr>
          <w:rFonts w:ascii="Times New Roman" w:hAnsi="Times New Roman" w:cs="Times New Roman"/>
          <w:sz w:val="28"/>
          <w:szCs w:val="28"/>
        </w:rPr>
        <w:t xml:space="preserve"> </w:t>
      </w:r>
      <w:r w:rsidR="001E0495">
        <w:rPr>
          <w:rFonts w:ascii="Times New Roman" w:hAnsi="Times New Roman" w:cs="Times New Roman"/>
          <w:sz w:val="28"/>
          <w:szCs w:val="28"/>
        </w:rPr>
        <w:t>Администрации</w:t>
      </w:r>
      <w:r w:rsidRPr="004D161C">
        <w:rPr>
          <w:rFonts w:ascii="Times New Roman" w:hAnsi="Times New Roman" w:cs="Times New Roman"/>
          <w:sz w:val="28"/>
          <w:szCs w:val="28"/>
        </w:rPr>
        <w:t>.</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Время консультирования при личном обращении не должно превышать 15 минут.</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б) письменно - путем направления почтового отправления по адресу, указанному </w:t>
      </w:r>
      <w:r w:rsidRPr="00476C9C">
        <w:rPr>
          <w:rFonts w:ascii="Times New Roman" w:hAnsi="Times New Roman" w:cs="Times New Roman"/>
          <w:sz w:val="28"/>
          <w:szCs w:val="28"/>
        </w:rPr>
        <w:t xml:space="preserve">в </w:t>
      </w:r>
      <w:hyperlink r:id="rId14" w:anchor="sub_103" w:history="1">
        <w:r w:rsidRPr="00476C9C">
          <w:rPr>
            <w:rStyle w:val="a5"/>
            <w:rFonts w:ascii="Times New Roman" w:hAnsi="Times New Roman" w:cs="Times New Roman"/>
            <w:color w:val="auto"/>
            <w:sz w:val="28"/>
            <w:szCs w:val="28"/>
            <w:u w:val="none"/>
          </w:rPr>
          <w:t>пункте 1.3</w:t>
        </w:r>
      </w:hyperlink>
      <w:r w:rsidRPr="004D161C">
        <w:rPr>
          <w:rFonts w:ascii="Times New Roman" w:hAnsi="Times New Roman" w:cs="Times New Roman"/>
          <w:sz w:val="28"/>
          <w:szCs w:val="28"/>
        </w:rPr>
        <w:t xml:space="preserve"> настоящего Административного регламента;</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в) по справочному телефону, указанному в </w:t>
      </w:r>
      <w:hyperlink r:id="rId15" w:anchor="sub_104" w:history="1">
        <w:r w:rsidRPr="00476C9C">
          <w:rPr>
            <w:rStyle w:val="a5"/>
            <w:rFonts w:ascii="Times New Roman" w:hAnsi="Times New Roman" w:cs="Times New Roman"/>
            <w:color w:val="000000" w:themeColor="text1"/>
            <w:sz w:val="28"/>
            <w:szCs w:val="28"/>
            <w:u w:val="none"/>
          </w:rPr>
          <w:t>1.3</w:t>
        </w:r>
      </w:hyperlink>
      <w:r w:rsidRPr="004D161C">
        <w:rPr>
          <w:rFonts w:ascii="Times New Roman" w:hAnsi="Times New Roman" w:cs="Times New Roman"/>
          <w:sz w:val="28"/>
          <w:szCs w:val="28"/>
        </w:rPr>
        <w:t xml:space="preserve"> настоящего Административного регламента;</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w:t>
      </w:r>
      <w:r w:rsidRPr="004D161C">
        <w:rPr>
          <w:rFonts w:ascii="Times New Roman" w:hAnsi="Times New Roman" w:cs="Times New Roman"/>
          <w:sz w:val="28"/>
          <w:szCs w:val="28"/>
        </w:rPr>
        <w:lastRenderedPageBreak/>
        <w:t>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г) по электронной почте путем направления запроса по адресу электронной почты, указанному в </w:t>
      </w:r>
      <w:hyperlink r:id="rId16" w:anchor="sub_104" w:history="1">
        <w:r w:rsidRPr="002C55DD">
          <w:rPr>
            <w:rStyle w:val="a5"/>
            <w:rFonts w:ascii="Times New Roman" w:hAnsi="Times New Roman" w:cs="Times New Roman"/>
            <w:color w:val="auto"/>
            <w:sz w:val="28"/>
            <w:szCs w:val="28"/>
            <w:u w:val="none"/>
          </w:rPr>
          <w:t>1.3</w:t>
        </w:r>
      </w:hyperlink>
      <w:r w:rsidRPr="002C55DD">
        <w:rPr>
          <w:rFonts w:ascii="Times New Roman" w:hAnsi="Times New Roman" w:cs="Times New Roman"/>
          <w:sz w:val="28"/>
          <w:szCs w:val="28"/>
        </w:rPr>
        <w:t xml:space="preserve"> </w:t>
      </w:r>
      <w:r w:rsidRPr="004D161C">
        <w:rPr>
          <w:rFonts w:ascii="Times New Roman" w:hAnsi="Times New Roman" w:cs="Times New Roman"/>
          <w:sz w:val="28"/>
          <w:szCs w:val="28"/>
        </w:rPr>
        <w:t>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proofErr w:type="spellStart"/>
      <w:r w:rsidRPr="004D161C">
        <w:rPr>
          <w:rFonts w:ascii="Times New Roman" w:hAnsi="Times New Roman" w:cs="Times New Roman"/>
          <w:sz w:val="28"/>
          <w:szCs w:val="28"/>
        </w:rPr>
        <w:t>д</w:t>
      </w:r>
      <w:proofErr w:type="spellEnd"/>
      <w:r w:rsidRPr="004D161C">
        <w:rPr>
          <w:rFonts w:ascii="Times New Roman" w:hAnsi="Times New Roman" w:cs="Times New Roman"/>
          <w:sz w:val="28"/>
          <w:szCs w:val="28"/>
        </w:rPr>
        <w:t>) на Портале государственных и муниципальных услуг (функций) Ленинградской области: http://gu.lenobl.ru/;</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е) на Едином портале государственных и муниципальных услуг (функций): </w:t>
      </w:r>
      <w:proofErr w:type="spellStart"/>
      <w:r w:rsidRPr="004D161C">
        <w:rPr>
          <w:rFonts w:ascii="Times New Roman" w:hAnsi="Times New Roman" w:cs="Times New Roman"/>
          <w:sz w:val="28"/>
          <w:szCs w:val="28"/>
        </w:rPr>
        <w:t>www.gosuslugi.ru</w:t>
      </w:r>
      <w:proofErr w:type="spellEnd"/>
      <w:r w:rsidRPr="004D161C">
        <w:rPr>
          <w:rFonts w:ascii="Times New Roman" w:hAnsi="Times New Roman" w:cs="Times New Roman"/>
          <w:sz w:val="28"/>
          <w:szCs w:val="28"/>
        </w:rPr>
        <w:t>.</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 либо на ЕПГУ.</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bookmarkStart w:id="6" w:name="sub_107"/>
      <w:r w:rsidRPr="004D161C">
        <w:rPr>
          <w:rFonts w:ascii="Times New Roman" w:hAnsi="Times New Roman" w:cs="Times New Roman"/>
          <w:sz w:val="28"/>
          <w:szCs w:val="28"/>
        </w:rPr>
        <w:t xml:space="preserve">1.8. Текстовая информация, указанная в </w:t>
      </w:r>
      <w:hyperlink r:id="rId17" w:anchor="sub_103" w:history="1">
        <w:r w:rsidRPr="00476C9C">
          <w:rPr>
            <w:rStyle w:val="a5"/>
            <w:rFonts w:ascii="Times New Roman" w:hAnsi="Times New Roman" w:cs="Times New Roman"/>
            <w:color w:val="auto"/>
            <w:sz w:val="28"/>
            <w:szCs w:val="28"/>
            <w:u w:val="none"/>
          </w:rPr>
          <w:t>пунктах 1.3 - 1.6</w:t>
        </w:r>
      </w:hyperlink>
      <w:r w:rsidRPr="00476C9C">
        <w:rPr>
          <w:rFonts w:ascii="Times New Roman" w:hAnsi="Times New Roman" w:cs="Times New Roman"/>
          <w:sz w:val="28"/>
          <w:szCs w:val="28"/>
        </w:rPr>
        <w:t xml:space="preserve"> </w:t>
      </w:r>
      <w:r w:rsidRPr="004D161C">
        <w:rPr>
          <w:rFonts w:ascii="Times New Roman" w:hAnsi="Times New Roman" w:cs="Times New Roman"/>
          <w:sz w:val="28"/>
          <w:szCs w:val="28"/>
        </w:rPr>
        <w:t xml:space="preserve">настоящего Административного регламента, размещается на стендах в помещениях администрации муниципального образования </w:t>
      </w:r>
      <w:proofErr w:type="spellStart"/>
      <w:r w:rsidR="00476C9C">
        <w:rPr>
          <w:rFonts w:ascii="Times New Roman" w:hAnsi="Times New Roman" w:cs="Times New Roman"/>
          <w:sz w:val="28"/>
          <w:szCs w:val="28"/>
        </w:rPr>
        <w:t>Суховское</w:t>
      </w:r>
      <w:proofErr w:type="spellEnd"/>
      <w:r w:rsidR="00476C9C">
        <w:rPr>
          <w:rFonts w:ascii="Times New Roman" w:hAnsi="Times New Roman" w:cs="Times New Roman"/>
          <w:sz w:val="28"/>
          <w:szCs w:val="28"/>
        </w:rPr>
        <w:t xml:space="preserve"> сельское поселение Кировского муниципального района Ленинградской области</w:t>
      </w:r>
      <w:r w:rsidRPr="004D161C">
        <w:rPr>
          <w:rFonts w:ascii="Times New Roman" w:hAnsi="Times New Roman" w:cs="Times New Roman"/>
          <w:sz w:val="28"/>
          <w:szCs w:val="28"/>
        </w:rPr>
        <w:t>, в помещениях филиалов МФЦ.</w:t>
      </w:r>
    </w:p>
    <w:bookmarkEnd w:id="6"/>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Копия Административного регламента размещается на </w:t>
      </w:r>
      <w:hyperlink r:id="rId18" w:history="1">
        <w:r w:rsidRPr="00476C9C">
          <w:rPr>
            <w:rStyle w:val="a5"/>
            <w:rFonts w:ascii="Times New Roman" w:hAnsi="Times New Roman" w:cs="Times New Roman"/>
            <w:color w:val="auto"/>
            <w:sz w:val="28"/>
            <w:szCs w:val="28"/>
            <w:u w:val="none"/>
          </w:rPr>
          <w:t>официальном сайте</w:t>
        </w:r>
      </w:hyperlink>
      <w:r w:rsidRPr="004D161C">
        <w:rPr>
          <w:rFonts w:ascii="Times New Roman" w:hAnsi="Times New Roman" w:cs="Times New Roman"/>
          <w:sz w:val="28"/>
          <w:szCs w:val="28"/>
        </w:rPr>
        <w:t xml:space="preserve"> администрации муниципального образования </w:t>
      </w:r>
      <w:proofErr w:type="spellStart"/>
      <w:r w:rsidR="00476C9C">
        <w:rPr>
          <w:rFonts w:ascii="Times New Roman" w:hAnsi="Times New Roman" w:cs="Times New Roman"/>
          <w:sz w:val="28"/>
          <w:szCs w:val="28"/>
        </w:rPr>
        <w:t>Суховское</w:t>
      </w:r>
      <w:proofErr w:type="spellEnd"/>
      <w:r w:rsidR="00476C9C">
        <w:rPr>
          <w:rFonts w:ascii="Times New Roman" w:hAnsi="Times New Roman" w:cs="Times New Roman"/>
          <w:sz w:val="28"/>
          <w:szCs w:val="28"/>
        </w:rPr>
        <w:t xml:space="preserve"> сельское поселение Кировского муниципального района Ленинградской области</w:t>
      </w:r>
      <w:r w:rsidRPr="004D161C">
        <w:rPr>
          <w:rFonts w:ascii="Times New Roman" w:hAnsi="Times New Roman" w:cs="Times New Roman"/>
          <w:sz w:val="28"/>
          <w:szCs w:val="28"/>
        </w:rPr>
        <w:t xml:space="preserve"> в сети Интернет по адресу: </w:t>
      </w:r>
      <w:hyperlink r:id="rId19" w:history="1">
        <w:r w:rsidR="00476C9C" w:rsidRPr="002961A7">
          <w:rPr>
            <w:rStyle w:val="a5"/>
            <w:rFonts w:ascii="Times New Roman" w:hAnsi="Times New Roman" w:cs="Times New Roman"/>
            <w:color w:val="000000" w:themeColor="text1"/>
            <w:sz w:val="28"/>
            <w:szCs w:val="28"/>
            <w:u w:val="none"/>
          </w:rPr>
          <w:t>http://суховское.рф/</w:t>
        </w:r>
      </w:hyperlink>
      <w:r w:rsidR="00476C9C">
        <w:rPr>
          <w:sz w:val="28"/>
          <w:szCs w:val="28"/>
        </w:rPr>
        <w:t xml:space="preserve"> </w:t>
      </w:r>
      <w:r w:rsidRPr="004D161C">
        <w:rPr>
          <w:rFonts w:ascii="Times New Roman" w:hAnsi="Times New Roman" w:cs="Times New Roman"/>
          <w:sz w:val="28"/>
          <w:szCs w:val="28"/>
        </w:rPr>
        <w:t>и на портале государственных и муниципальных услуг Ленинградской области.</w:t>
      </w:r>
    </w:p>
    <w:p w:rsidR="004D161C" w:rsidRPr="004D161C" w:rsidRDefault="004D161C" w:rsidP="004D161C">
      <w:pPr>
        <w:pStyle w:val="a6"/>
        <w:ind w:firstLine="709"/>
        <w:jc w:val="both"/>
        <w:rPr>
          <w:color w:val="000000"/>
          <w:szCs w:val="28"/>
        </w:rPr>
      </w:pPr>
      <w:r w:rsidRPr="004D161C">
        <w:rPr>
          <w:szCs w:val="28"/>
        </w:rPr>
        <w:t xml:space="preserve">1.9. </w:t>
      </w:r>
      <w:r w:rsidRPr="004D161C">
        <w:rPr>
          <w:color w:val="000000"/>
          <w:szCs w:val="28"/>
        </w:rPr>
        <w:t xml:space="preserve">Заявителем  муниципальной услуги </w:t>
      </w:r>
      <w:r w:rsidRPr="004D161C">
        <w:rPr>
          <w:szCs w:val="28"/>
        </w:rPr>
        <w:t>является наниматель, либо собственник жилого помещения (физическое или юридическое</w:t>
      </w:r>
      <w:r w:rsidRPr="004D161C">
        <w:rPr>
          <w:color w:val="000000"/>
          <w:szCs w:val="28"/>
        </w:rPr>
        <w:t xml:space="preserve"> лицо), имеющий намерение провести переустройство и (или) перепланировку жилого помещения.</w:t>
      </w:r>
    </w:p>
    <w:p w:rsidR="004D161C" w:rsidRPr="004D161C" w:rsidRDefault="004D161C" w:rsidP="004D161C">
      <w:pPr>
        <w:spacing w:after="0"/>
        <w:ind w:firstLine="708"/>
        <w:jc w:val="both"/>
        <w:rPr>
          <w:rFonts w:ascii="Times New Roman" w:hAnsi="Times New Roman" w:cs="Times New Roman"/>
          <w:sz w:val="28"/>
          <w:szCs w:val="28"/>
        </w:rPr>
      </w:pPr>
      <w:r w:rsidRPr="004D161C">
        <w:rPr>
          <w:rFonts w:ascii="Times New Roman" w:hAnsi="Times New Roman" w:cs="Times New Roman"/>
          <w:sz w:val="28"/>
          <w:szCs w:val="28"/>
        </w:rPr>
        <w:t>Представлять интересы заявителя от имени физических лиц по вопросу о согласовании переустройства и (или) перепланировки жилых помещений могут представители, действующие в силу полномочий, основанных на доверенности, договоре или в силу закона».</w:t>
      </w:r>
    </w:p>
    <w:p w:rsidR="004D161C" w:rsidRPr="004D161C" w:rsidRDefault="004D161C" w:rsidP="004D161C">
      <w:pPr>
        <w:pStyle w:val="a6"/>
        <w:ind w:firstLine="709"/>
        <w:jc w:val="both"/>
        <w:rPr>
          <w:szCs w:val="28"/>
        </w:rPr>
      </w:pPr>
      <w:r w:rsidRPr="004D161C">
        <w:rPr>
          <w:szCs w:val="28"/>
        </w:rPr>
        <w:t>Представлять интересы от имени юридических лиц о согласовании переустройства и (или) перепланировки жилых помещений могут:</w:t>
      </w:r>
    </w:p>
    <w:p w:rsidR="004D161C" w:rsidRPr="004D161C" w:rsidRDefault="004D161C" w:rsidP="004D161C">
      <w:pPr>
        <w:pStyle w:val="a6"/>
        <w:ind w:firstLine="709"/>
        <w:jc w:val="both"/>
        <w:rPr>
          <w:szCs w:val="28"/>
        </w:rPr>
      </w:pPr>
      <w:r w:rsidRPr="004D161C">
        <w:rPr>
          <w:szCs w:val="28"/>
        </w:rPr>
        <w:t>- лица, действующие в соответствии с законом, иными нормативными правовыми актами и учредительными документами от имени юридического лица без доверенности;</w:t>
      </w:r>
    </w:p>
    <w:p w:rsidR="004D161C" w:rsidRPr="004D161C" w:rsidRDefault="004D161C" w:rsidP="004D161C">
      <w:pPr>
        <w:pStyle w:val="a6"/>
        <w:ind w:firstLine="709"/>
        <w:jc w:val="both"/>
        <w:rPr>
          <w:szCs w:val="28"/>
        </w:rPr>
      </w:pPr>
      <w:r w:rsidRPr="004D161C">
        <w:rPr>
          <w:szCs w:val="28"/>
        </w:rPr>
        <w:lastRenderedPageBreak/>
        <w:t>- представители юридических лиц в силу полномочий, основанных на доверенности или договоре.</w:t>
      </w:r>
    </w:p>
    <w:p w:rsidR="004D161C" w:rsidRPr="004D161C" w:rsidRDefault="004D161C" w:rsidP="004D161C">
      <w:pPr>
        <w:widowControl w:val="0"/>
        <w:tabs>
          <w:tab w:val="left" w:pos="142"/>
          <w:tab w:val="left" w:pos="284"/>
        </w:tabs>
        <w:autoSpaceDE w:val="0"/>
        <w:autoSpaceDN w:val="0"/>
        <w:adjustRightInd w:val="0"/>
        <w:spacing w:before="108" w:after="0"/>
        <w:ind w:firstLine="709"/>
        <w:jc w:val="center"/>
        <w:outlineLvl w:val="0"/>
        <w:rPr>
          <w:rFonts w:ascii="Times New Roman" w:hAnsi="Times New Roman" w:cs="Times New Roman"/>
          <w:b/>
          <w:bCs/>
          <w:sz w:val="28"/>
          <w:szCs w:val="28"/>
        </w:rPr>
      </w:pPr>
      <w:bookmarkStart w:id="7" w:name="sub_1002"/>
      <w:r w:rsidRPr="004D161C">
        <w:rPr>
          <w:rFonts w:ascii="Times New Roman" w:hAnsi="Times New Roman" w:cs="Times New Roman"/>
          <w:b/>
          <w:bCs/>
          <w:sz w:val="28"/>
          <w:szCs w:val="28"/>
        </w:rPr>
        <w:t>2. Стандарт предоставления муниципальной услуги</w:t>
      </w:r>
      <w:bookmarkEnd w:id="7"/>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bookmarkStart w:id="8" w:name="sub_1021"/>
      <w:r w:rsidRPr="004D161C">
        <w:rPr>
          <w:rFonts w:ascii="Times New Roman" w:hAnsi="Times New Roman" w:cs="Times New Roman"/>
          <w:sz w:val="28"/>
          <w:szCs w:val="28"/>
        </w:rPr>
        <w:t>2.1.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4D161C" w:rsidRPr="004D161C" w:rsidRDefault="004D161C" w:rsidP="004D161C">
      <w:pPr>
        <w:widowControl w:val="0"/>
        <w:tabs>
          <w:tab w:val="left" w:pos="0"/>
        </w:tabs>
        <w:autoSpaceDE w:val="0"/>
        <w:autoSpaceDN w:val="0"/>
        <w:adjustRightInd w:val="0"/>
        <w:spacing w:after="0"/>
        <w:ind w:firstLine="709"/>
        <w:jc w:val="both"/>
        <w:rPr>
          <w:rFonts w:ascii="Times New Roman" w:hAnsi="Times New Roman" w:cs="Times New Roman"/>
          <w:sz w:val="28"/>
          <w:szCs w:val="28"/>
        </w:rPr>
      </w:pPr>
      <w:bookmarkStart w:id="9" w:name="sub_1022"/>
      <w:bookmarkEnd w:id="8"/>
      <w:r w:rsidRPr="004D161C">
        <w:rPr>
          <w:rFonts w:ascii="Times New Roman" w:hAnsi="Times New Roman" w:cs="Times New Roman"/>
          <w:sz w:val="28"/>
          <w:szCs w:val="28"/>
        </w:rPr>
        <w:t>2.2. Наименование органа местного самоуправления, предоставляющего муниципальную услугу.</w:t>
      </w:r>
    </w:p>
    <w:p w:rsidR="004D161C" w:rsidRPr="004D161C" w:rsidRDefault="004D161C" w:rsidP="004D161C">
      <w:pPr>
        <w:widowControl w:val="0"/>
        <w:tabs>
          <w:tab w:val="left" w:pos="0"/>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Муниципальную услугу предоставляет Администрация. </w:t>
      </w:r>
    </w:p>
    <w:p w:rsidR="004D161C" w:rsidRPr="004D161C" w:rsidRDefault="004D161C" w:rsidP="004D161C">
      <w:pPr>
        <w:pStyle w:val="a6"/>
        <w:tabs>
          <w:tab w:val="left" w:pos="0"/>
        </w:tabs>
        <w:ind w:firstLine="709"/>
        <w:jc w:val="both"/>
        <w:rPr>
          <w:szCs w:val="28"/>
        </w:rPr>
      </w:pPr>
      <w:bookmarkStart w:id="10" w:name="sub_1023"/>
      <w:bookmarkEnd w:id="9"/>
      <w:r w:rsidRPr="004D161C">
        <w:rPr>
          <w:szCs w:val="28"/>
        </w:rPr>
        <w:t xml:space="preserve">2.3. Результатом предоставления муниципальной услуги является </w:t>
      </w:r>
      <w:bookmarkStart w:id="11" w:name="sub_1025"/>
      <w:bookmarkEnd w:id="10"/>
      <w:r w:rsidRPr="004D161C">
        <w:rPr>
          <w:szCs w:val="28"/>
        </w:rPr>
        <w:t>выдача решения о согласовании переустройства и (или) перепланировки жилого помещения или уведомления об отказе в согласовании переустройства и (или) перепланировки жилого помещения.</w:t>
      </w:r>
    </w:p>
    <w:p w:rsidR="004D161C" w:rsidRPr="004D161C" w:rsidRDefault="004D161C" w:rsidP="004D161C">
      <w:pPr>
        <w:pStyle w:val="a6"/>
        <w:tabs>
          <w:tab w:val="left" w:pos="0"/>
        </w:tabs>
        <w:ind w:firstLine="709"/>
        <w:jc w:val="both"/>
        <w:rPr>
          <w:szCs w:val="28"/>
        </w:rPr>
      </w:pPr>
      <w:r w:rsidRPr="004D161C">
        <w:rPr>
          <w:szCs w:val="28"/>
        </w:rPr>
        <w:t xml:space="preserve">2.4. Срок предоставления муниципальной услуги составляет не более сорока  пяти дней </w:t>
      </w:r>
      <w:proofErr w:type="gramStart"/>
      <w:r w:rsidRPr="004D161C">
        <w:rPr>
          <w:szCs w:val="28"/>
        </w:rPr>
        <w:t>с даты  поступления</w:t>
      </w:r>
      <w:proofErr w:type="gramEnd"/>
      <w:r w:rsidRPr="004D161C">
        <w:rPr>
          <w:szCs w:val="28"/>
        </w:rPr>
        <w:t xml:space="preserve"> заявления в Администрацию непосредственно, либо через МФЦ, либо через ПГУ ЛО, либо через ЕПГУ.</w:t>
      </w:r>
    </w:p>
    <w:p w:rsidR="004D161C" w:rsidRPr="004D161C" w:rsidRDefault="004D161C" w:rsidP="004D161C">
      <w:pPr>
        <w:pStyle w:val="a6"/>
        <w:ind w:firstLine="709"/>
        <w:jc w:val="both"/>
        <w:rPr>
          <w:szCs w:val="28"/>
        </w:rPr>
      </w:pPr>
      <w:r w:rsidRPr="004D161C">
        <w:rPr>
          <w:szCs w:val="28"/>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4D161C" w:rsidRPr="004D161C" w:rsidRDefault="004D161C" w:rsidP="004D161C">
      <w:pPr>
        <w:pStyle w:val="a6"/>
        <w:ind w:firstLine="709"/>
        <w:rPr>
          <w:szCs w:val="28"/>
        </w:rPr>
      </w:pPr>
      <w:bookmarkStart w:id="12" w:name="sub_1027"/>
      <w:r w:rsidRPr="004D161C">
        <w:rPr>
          <w:szCs w:val="28"/>
        </w:rPr>
        <w:t>2.5. Правовые основания для предоставления муниципальной услуги:</w:t>
      </w:r>
      <w:bookmarkEnd w:id="12"/>
    </w:p>
    <w:p w:rsidR="004D161C" w:rsidRPr="004D161C" w:rsidRDefault="004D161C" w:rsidP="004D161C">
      <w:pPr>
        <w:pStyle w:val="a6"/>
        <w:ind w:firstLine="709"/>
        <w:jc w:val="both"/>
        <w:rPr>
          <w:szCs w:val="28"/>
        </w:rPr>
      </w:pPr>
      <w:r w:rsidRPr="004D161C">
        <w:rPr>
          <w:szCs w:val="28"/>
        </w:rPr>
        <w:t>- Конституция Российской Федерации от 12.12.1993 («Российская газета», № 237, 25.12.1993);</w:t>
      </w:r>
    </w:p>
    <w:p w:rsidR="004D161C" w:rsidRPr="004D161C" w:rsidRDefault="004D161C" w:rsidP="004D161C">
      <w:pPr>
        <w:pStyle w:val="ConsPlusNormal"/>
        <w:ind w:firstLine="709"/>
        <w:jc w:val="both"/>
        <w:outlineLvl w:val="1"/>
        <w:rPr>
          <w:rFonts w:ascii="Times New Roman" w:hAnsi="Times New Roman" w:cs="Times New Roman"/>
          <w:sz w:val="28"/>
          <w:szCs w:val="28"/>
        </w:rPr>
      </w:pPr>
      <w:r w:rsidRPr="004D161C">
        <w:rPr>
          <w:rFonts w:ascii="Times New Roman" w:hAnsi="Times New Roman" w:cs="Times New Roman"/>
          <w:sz w:val="28"/>
          <w:szCs w:val="28"/>
        </w:rPr>
        <w:t xml:space="preserve">- Жилищный </w:t>
      </w:r>
      <w:hyperlink r:id="rId20" w:history="1">
        <w:r w:rsidRPr="002C55DD">
          <w:rPr>
            <w:rStyle w:val="a5"/>
            <w:rFonts w:ascii="Times New Roman" w:hAnsi="Times New Roman" w:cs="Times New Roman"/>
            <w:color w:val="auto"/>
            <w:sz w:val="28"/>
            <w:szCs w:val="28"/>
            <w:u w:val="none"/>
          </w:rPr>
          <w:t>кодекс</w:t>
        </w:r>
      </w:hyperlink>
      <w:r w:rsidRPr="002C55DD">
        <w:rPr>
          <w:rFonts w:ascii="Times New Roman" w:hAnsi="Times New Roman" w:cs="Times New Roman"/>
          <w:sz w:val="28"/>
          <w:szCs w:val="28"/>
        </w:rPr>
        <w:t xml:space="preserve"> </w:t>
      </w:r>
      <w:r w:rsidRPr="004D161C">
        <w:rPr>
          <w:rFonts w:ascii="Times New Roman" w:hAnsi="Times New Roman" w:cs="Times New Roman"/>
          <w:sz w:val="28"/>
          <w:szCs w:val="28"/>
        </w:rPr>
        <w:t>Российской Федерации от 29.12.2004 № 188-ФЗ;</w:t>
      </w:r>
    </w:p>
    <w:p w:rsidR="004D161C" w:rsidRPr="004D161C" w:rsidRDefault="004D161C" w:rsidP="004D161C">
      <w:pPr>
        <w:pStyle w:val="ConsPlusNormal"/>
        <w:ind w:firstLine="709"/>
        <w:jc w:val="both"/>
        <w:outlineLvl w:val="1"/>
        <w:rPr>
          <w:rFonts w:ascii="Times New Roman" w:hAnsi="Times New Roman" w:cs="Times New Roman"/>
          <w:sz w:val="28"/>
          <w:szCs w:val="28"/>
        </w:rPr>
      </w:pPr>
      <w:r w:rsidRPr="004D161C">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4D161C" w:rsidRPr="004D161C" w:rsidRDefault="004D161C" w:rsidP="004D161C">
      <w:pPr>
        <w:pStyle w:val="ConsPlusNormal"/>
        <w:ind w:firstLine="709"/>
        <w:jc w:val="both"/>
        <w:outlineLvl w:val="1"/>
        <w:rPr>
          <w:rFonts w:ascii="Times New Roman" w:hAnsi="Times New Roman" w:cs="Times New Roman"/>
          <w:sz w:val="28"/>
          <w:szCs w:val="28"/>
        </w:rPr>
      </w:pPr>
      <w:r w:rsidRPr="004D161C">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4D161C" w:rsidRPr="004D161C" w:rsidRDefault="004D161C" w:rsidP="004D161C">
      <w:pPr>
        <w:pStyle w:val="ConsPlusNormal"/>
        <w:ind w:firstLine="709"/>
        <w:jc w:val="both"/>
        <w:outlineLvl w:val="1"/>
        <w:rPr>
          <w:rFonts w:ascii="Times New Roman" w:hAnsi="Times New Roman" w:cs="Times New Roman"/>
          <w:sz w:val="28"/>
          <w:szCs w:val="28"/>
        </w:rPr>
      </w:pPr>
      <w:r w:rsidRPr="004D161C">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4D161C" w:rsidRPr="004D161C" w:rsidRDefault="004D161C" w:rsidP="004D161C">
      <w:pPr>
        <w:pStyle w:val="ConsPlusNormal"/>
        <w:ind w:firstLine="709"/>
        <w:jc w:val="both"/>
        <w:outlineLvl w:val="1"/>
        <w:rPr>
          <w:rFonts w:ascii="Times New Roman" w:hAnsi="Times New Roman" w:cs="Times New Roman"/>
          <w:sz w:val="28"/>
          <w:szCs w:val="28"/>
        </w:rPr>
      </w:pPr>
      <w:r w:rsidRPr="004D161C">
        <w:rPr>
          <w:rFonts w:ascii="Times New Roman" w:hAnsi="Times New Roman" w:cs="Times New Roman"/>
          <w:sz w:val="28"/>
          <w:szCs w:val="28"/>
        </w:rPr>
        <w:t>- Федеральный закон от 06.04.2011 № 63-ФЗ «Об электронной подписи» (Собрание законодательства Российской Федерации, 2011, № 15, ст. 2036; № 27, ст. 3880);</w:t>
      </w:r>
    </w:p>
    <w:p w:rsidR="004D161C" w:rsidRPr="004D161C" w:rsidRDefault="004D161C" w:rsidP="004D161C">
      <w:pPr>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 </w:t>
      </w:r>
      <w:r w:rsidRPr="004D161C">
        <w:rPr>
          <w:rFonts w:ascii="Times New Roman" w:hAnsi="Times New Roman" w:cs="Times New Roman"/>
          <w:color w:val="000000"/>
          <w:sz w:val="28"/>
          <w:szCs w:val="28"/>
        </w:rPr>
        <w:t>Федеральный закон от 27.07.2006 № 152-ФЗ «О персональных данных»;</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 </w:t>
      </w:r>
      <w:hyperlink r:id="rId21" w:history="1">
        <w:r w:rsidRPr="00476C9C">
          <w:rPr>
            <w:rStyle w:val="a5"/>
            <w:rFonts w:ascii="Times New Roman" w:hAnsi="Times New Roman" w:cs="Times New Roman"/>
            <w:color w:val="auto"/>
            <w:sz w:val="28"/>
            <w:szCs w:val="28"/>
            <w:u w:val="none"/>
          </w:rPr>
          <w:t>Постановление</w:t>
        </w:r>
      </w:hyperlink>
      <w:r w:rsidRPr="004D161C">
        <w:rPr>
          <w:rFonts w:ascii="Times New Roman" w:hAnsi="Times New Roman" w:cs="Times New Roman"/>
          <w:sz w:val="28"/>
          <w:szCs w:val="28"/>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w:t>
      </w:r>
      <w:r w:rsidRPr="004D161C">
        <w:rPr>
          <w:rFonts w:ascii="Times New Roman" w:hAnsi="Times New Roman" w:cs="Times New Roman"/>
          <w:sz w:val="28"/>
          <w:szCs w:val="28"/>
        </w:rPr>
        <w:lastRenderedPageBreak/>
        <w:t>подтверждающего принятие решения о согласовании переустройства и (или) перепланировки жилого помещения»;</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 94, 11.11.2011);</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4D161C">
        <w:rPr>
          <w:rFonts w:ascii="Times New Roman" w:hAnsi="Times New Roman" w:cs="Times New Roman"/>
          <w:sz w:val="28"/>
          <w:szCs w:val="28"/>
        </w:rPr>
        <w:t>ии и ау</w:t>
      </w:r>
      <w:proofErr w:type="gramEnd"/>
      <w:r w:rsidRPr="004D161C">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18.05.2012).</w:t>
      </w:r>
    </w:p>
    <w:p w:rsidR="004D161C" w:rsidRPr="004D161C" w:rsidRDefault="004D161C" w:rsidP="004D161C">
      <w:pPr>
        <w:pStyle w:val="a6"/>
        <w:tabs>
          <w:tab w:val="left" w:pos="142"/>
          <w:tab w:val="left" w:pos="284"/>
        </w:tabs>
        <w:ind w:firstLine="709"/>
        <w:jc w:val="both"/>
        <w:rPr>
          <w:szCs w:val="28"/>
        </w:rPr>
      </w:pPr>
      <w:r w:rsidRPr="004D161C">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Для согласования переустройства и (или) перепланировки жилого помещения заявитель</w:t>
      </w:r>
      <w:r w:rsidRPr="004D161C">
        <w:rPr>
          <w:rFonts w:ascii="Times New Roman" w:hAnsi="Times New Roman" w:cs="Times New Roman"/>
          <w:color w:val="8DB3E2"/>
          <w:szCs w:val="28"/>
        </w:rPr>
        <w:t xml:space="preserve"> </w:t>
      </w:r>
      <w:r w:rsidRPr="004D161C">
        <w:rPr>
          <w:rFonts w:ascii="Times New Roman" w:hAnsi="Times New Roman" w:cs="Times New Roman"/>
          <w:sz w:val="28"/>
          <w:szCs w:val="28"/>
        </w:rPr>
        <w:t>подает (направляет почтой) в Администрацию или представляет лично в МФЦ, либо через ПГУ ЛО, либо через ЕПГУ следующие документы:</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1) заявление о переустройстве и (или) перепланировке по </w:t>
      </w:r>
      <w:hyperlink r:id="rId22" w:history="1">
        <w:r w:rsidRPr="007A5989">
          <w:rPr>
            <w:rStyle w:val="a5"/>
            <w:rFonts w:ascii="Times New Roman" w:hAnsi="Times New Roman" w:cs="Times New Roman"/>
            <w:color w:val="auto"/>
            <w:sz w:val="28"/>
            <w:szCs w:val="28"/>
          </w:rPr>
          <w:t>форме</w:t>
        </w:r>
      </w:hyperlink>
      <w:r w:rsidRPr="004D161C">
        <w:rPr>
          <w:rFonts w:ascii="Times New Roman" w:hAnsi="Times New Roman" w:cs="Times New Roman"/>
          <w:sz w:val="28"/>
          <w:szCs w:val="28"/>
        </w:rPr>
        <w:t>, утвержденной уполномоченным Правительством Российской Федерации федеральным органом исполнительной власти (приложение № 1);</w:t>
      </w:r>
    </w:p>
    <w:p w:rsidR="004D161C" w:rsidRPr="004D161C" w:rsidRDefault="004D161C" w:rsidP="004D161C">
      <w:pPr>
        <w:pStyle w:val="ConsPlusNormal"/>
        <w:ind w:firstLine="709"/>
        <w:jc w:val="both"/>
        <w:outlineLvl w:val="1"/>
        <w:rPr>
          <w:rFonts w:ascii="Times New Roman" w:hAnsi="Times New Roman" w:cs="Times New Roman"/>
          <w:sz w:val="28"/>
          <w:szCs w:val="28"/>
        </w:rPr>
      </w:pPr>
      <w:r w:rsidRPr="004D161C">
        <w:rPr>
          <w:rFonts w:ascii="Times New Roman" w:hAnsi="Times New Roman" w:cs="Times New Roman"/>
          <w:sz w:val="28"/>
          <w:szCs w:val="28"/>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4D161C" w:rsidRPr="004D161C" w:rsidRDefault="004D161C" w:rsidP="004D161C">
      <w:pPr>
        <w:pStyle w:val="ConsPlusNormal"/>
        <w:ind w:firstLine="709"/>
        <w:jc w:val="both"/>
        <w:outlineLvl w:val="1"/>
        <w:rPr>
          <w:rFonts w:ascii="Times New Roman" w:hAnsi="Times New Roman" w:cs="Times New Roman"/>
          <w:sz w:val="28"/>
          <w:szCs w:val="28"/>
          <w:lang w:eastAsia="en-US"/>
        </w:rPr>
      </w:pPr>
      <w:r w:rsidRPr="004D161C">
        <w:rPr>
          <w:rFonts w:ascii="Times New Roman" w:hAnsi="Times New Roman" w:cs="Times New Roman"/>
          <w:sz w:val="28"/>
          <w:szCs w:val="28"/>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4D161C" w:rsidRPr="004D161C" w:rsidRDefault="004D161C" w:rsidP="004D161C">
      <w:pPr>
        <w:widowControl w:val="0"/>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4) документ, удостоверяющий право (полномочия) представителя физического или юридического лица, если с заявлением обращается </w:t>
      </w:r>
      <w:r w:rsidRPr="004D161C">
        <w:rPr>
          <w:rFonts w:ascii="Times New Roman" w:hAnsi="Times New Roman" w:cs="Times New Roman"/>
          <w:sz w:val="28"/>
          <w:szCs w:val="28"/>
        </w:rPr>
        <w:lastRenderedPageBreak/>
        <w:t>представитель заявителя (в случае необходимости);</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bookmarkStart w:id="13" w:name="Par4"/>
      <w:bookmarkEnd w:id="13"/>
      <w:r w:rsidRPr="004D161C">
        <w:rPr>
          <w:rFonts w:ascii="Times New Roman" w:hAnsi="Times New Roman" w:cs="Times New Roman"/>
          <w:sz w:val="28"/>
          <w:szCs w:val="28"/>
        </w:rPr>
        <w:t xml:space="preserve">5) правоустанавливающие документы на переустраиваемое и (или) </w:t>
      </w:r>
      <w:proofErr w:type="spellStart"/>
      <w:r w:rsidRPr="004D161C">
        <w:rPr>
          <w:rFonts w:ascii="Times New Roman" w:hAnsi="Times New Roman" w:cs="Times New Roman"/>
          <w:sz w:val="28"/>
          <w:szCs w:val="28"/>
        </w:rPr>
        <w:t>перепланируемое</w:t>
      </w:r>
      <w:proofErr w:type="spellEnd"/>
      <w:r w:rsidRPr="004D161C">
        <w:rPr>
          <w:rFonts w:ascii="Times New Roman" w:hAnsi="Times New Roman" w:cs="Times New Roman"/>
          <w:sz w:val="28"/>
          <w:szCs w:val="28"/>
        </w:rPr>
        <w:t xml:space="preserve"> жилое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прав на недвижимое имущество и сделок с ним;</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4D161C">
        <w:rPr>
          <w:rFonts w:ascii="Times New Roman" w:hAnsi="Times New Roman" w:cs="Times New Roman"/>
          <w:sz w:val="28"/>
          <w:szCs w:val="28"/>
        </w:rPr>
        <w:t>перепланируемого</w:t>
      </w:r>
      <w:proofErr w:type="spellEnd"/>
      <w:r w:rsidRPr="004D161C">
        <w:rPr>
          <w:rFonts w:ascii="Times New Roman" w:hAnsi="Times New Roman" w:cs="Times New Roman"/>
          <w:sz w:val="28"/>
          <w:szCs w:val="28"/>
        </w:rPr>
        <w:t xml:space="preserve"> жилого помещения;</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bookmarkStart w:id="14" w:name="Par6"/>
      <w:bookmarkEnd w:id="14"/>
      <w:proofErr w:type="gramStart"/>
      <w:r w:rsidRPr="004D161C">
        <w:rPr>
          <w:rFonts w:ascii="Times New Roman" w:hAnsi="Times New Roman" w:cs="Times New Roman"/>
          <w:sz w:val="28"/>
          <w:szCs w:val="28"/>
        </w:rPr>
        <w:t xml:space="preserve">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D161C">
        <w:rPr>
          <w:rFonts w:ascii="Times New Roman" w:hAnsi="Times New Roman" w:cs="Times New Roman"/>
          <w:sz w:val="28"/>
          <w:szCs w:val="28"/>
        </w:rPr>
        <w:t>перепланируемое</w:t>
      </w:r>
      <w:proofErr w:type="spellEnd"/>
      <w:r w:rsidRPr="004D161C">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4D161C">
        <w:rPr>
          <w:rFonts w:ascii="Times New Roman" w:hAnsi="Times New Roman" w:cs="Times New Roman"/>
          <w:sz w:val="28"/>
          <w:szCs w:val="28"/>
        </w:rPr>
        <w:t>наймодателем</w:t>
      </w:r>
      <w:proofErr w:type="spellEnd"/>
      <w:r w:rsidRPr="004D161C">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4D161C">
        <w:rPr>
          <w:rFonts w:ascii="Times New Roman" w:hAnsi="Times New Roman" w:cs="Times New Roman"/>
          <w:sz w:val="28"/>
          <w:szCs w:val="28"/>
        </w:rPr>
        <w:t>перепланируемого</w:t>
      </w:r>
      <w:proofErr w:type="spellEnd"/>
      <w:r w:rsidRPr="004D161C">
        <w:rPr>
          <w:rFonts w:ascii="Times New Roman" w:hAnsi="Times New Roman" w:cs="Times New Roman"/>
          <w:sz w:val="28"/>
          <w:szCs w:val="28"/>
        </w:rPr>
        <w:t xml:space="preserve"> жилого помещения по договору социального найма).</w:t>
      </w:r>
      <w:proofErr w:type="gramEnd"/>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2.6.1.В соответствии с частью 2 статьи 40 Жилищного кодекса Российской </w:t>
      </w:r>
      <w:proofErr w:type="gramStart"/>
      <w:r w:rsidRPr="004D161C">
        <w:rPr>
          <w:rFonts w:ascii="Times New Roman" w:hAnsi="Times New Roman" w:cs="Times New Roman"/>
          <w:sz w:val="28"/>
          <w:szCs w:val="28"/>
        </w:rPr>
        <w:t>Федерации</w:t>
      </w:r>
      <w:proofErr w:type="gramEnd"/>
      <w:r w:rsidRPr="004D161C">
        <w:rPr>
          <w:rFonts w:ascii="Times New Roman" w:hAnsi="Times New Roman" w:cs="Times New Roman"/>
          <w:sz w:val="28"/>
          <w:szCs w:val="28"/>
        </w:rPr>
        <w:t xml:space="preserve">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D161C" w:rsidRPr="004D161C" w:rsidRDefault="004D161C" w:rsidP="004D161C">
      <w:pPr>
        <w:autoSpaceDE w:val="0"/>
        <w:autoSpaceDN w:val="0"/>
        <w:adjustRightInd w:val="0"/>
        <w:spacing w:after="0"/>
        <w:ind w:firstLine="540"/>
        <w:jc w:val="both"/>
        <w:rPr>
          <w:rFonts w:ascii="Times New Roman" w:hAnsi="Times New Roman" w:cs="Times New Roman"/>
          <w:sz w:val="28"/>
          <w:szCs w:val="28"/>
        </w:rPr>
      </w:pPr>
      <w:r w:rsidRPr="004D161C">
        <w:rPr>
          <w:rFonts w:ascii="Times New Roman" w:hAnsi="Times New Roman" w:cs="Times New Roman"/>
          <w:sz w:val="28"/>
          <w:szCs w:val="28"/>
        </w:rPr>
        <w:t xml:space="preserve">В соответствии с частью 2 статьи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w:t>
      </w:r>
      <w:hyperlink r:id="rId23" w:history="1">
        <w:r w:rsidRPr="00476C9C">
          <w:rPr>
            <w:rStyle w:val="a5"/>
            <w:rFonts w:ascii="Times New Roman" w:hAnsi="Times New Roman" w:cs="Times New Roman"/>
            <w:color w:val="auto"/>
            <w:sz w:val="28"/>
            <w:szCs w:val="28"/>
            <w:u w:val="none"/>
          </w:rPr>
          <w:t>переустройства и (или) перепланировки</w:t>
        </w:r>
      </w:hyperlink>
      <w:r w:rsidRPr="00476C9C">
        <w:rPr>
          <w:rFonts w:ascii="Times New Roman" w:hAnsi="Times New Roman" w:cs="Times New Roman"/>
          <w:sz w:val="28"/>
          <w:szCs w:val="28"/>
        </w:rPr>
        <w:t>.</w:t>
      </w:r>
    </w:p>
    <w:p w:rsidR="004D161C" w:rsidRPr="004D161C" w:rsidRDefault="004D161C" w:rsidP="004D161C">
      <w:pPr>
        <w:autoSpaceDE w:val="0"/>
        <w:autoSpaceDN w:val="0"/>
        <w:adjustRightInd w:val="0"/>
        <w:spacing w:after="0"/>
        <w:ind w:firstLine="851"/>
        <w:jc w:val="both"/>
        <w:rPr>
          <w:rFonts w:ascii="Times New Roman" w:hAnsi="Times New Roman" w:cs="Times New Roman"/>
          <w:sz w:val="28"/>
          <w:szCs w:val="28"/>
        </w:rPr>
      </w:pPr>
      <w:bookmarkStart w:id="15" w:name="Par8"/>
      <w:bookmarkStart w:id="16" w:name="Par9"/>
      <w:bookmarkEnd w:id="15"/>
      <w:bookmarkEnd w:id="16"/>
      <w:r w:rsidRPr="004D161C">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4D161C" w:rsidRPr="004D161C" w:rsidRDefault="002C55DD" w:rsidP="004D161C">
      <w:pPr>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Администрация</w:t>
      </w:r>
      <w:r w:rsidR="004D161C" w:rsidRPr="004D161C">
        <w:rPr>
          <w:rFonts w:ascii="Times New Roman" w:hAnsi="Times New Roman" w:cs="Times New Roman"/>
          <w:sz w:val="28"/>
          <w:szCs w:val="28"/>
        </w:rPr>
        <w:t xml:space="preserve"> в рамках </w:t>
      </w:r>
      <w:r w:rsidR="004D161C" w:rsidRPr="004D161C">
        <w:rPr>
          <w:rFonts w:ascii="Times New Roman" w:hAnsi="Times New Roman" w:cs="Times New Roman"/>
          <w:bCs/>
          <w:sz w:val="28"/>
          <w:szCs w:val="28"/>
        </w:rPr>
        <w:t xml:space="preserve">межведомственного информационного взаимодействия </w:t>
      </w:r>
      <w:r w:rsidR="004D161C" w:rsidRPr="004D161C">
        <w:rPr>
          <w:rFonts w:ascii="Times New Roman" w:hAnsi="Times New Roman" w:cs="Times New Roman"/>
          <w:sz w:val="28"/>
          <w:szCs w:val="28"/>
        </w:rPr>
        <w:t>для предоставления муниципальной услуги запрашивает следующие документы:</w:t>
      </w:r>
    </w:p>
    <w:p w:rsidR="004D161C" w:rsidRPr="004D161C" w:rsidRDefault="004D161C" w:rsidP="004D161C">
      <w:pPr>
        <w:autoSpaceDE w:val="0"/>
        <w:autoSpaceDN w:val="0"/>
        <w:adjustRightInd w:val="0"/>
        <w:spacing w:after="0"/>
        <w:ind w:firstLine="851"/>
        <w:jc w:val="both"/>
        <w:rPr>
          <w:rFonts w:ascii="Times New Roman" w:hAnsi="Times New Roman" w:cs="Times New Roman"/>
          <w:sz w:val="28"/>
          <w:szCs w:val="28"/>
        </w:rPr>
      </w:pPr>
      <w:r w:rsidRPr="004D161C">
        <w:rPr>
          <w:rFonts w:ascii="Times New Roman" w:hAnsi="Times New Roman" w:cs="Times New Roman"/>
          <w:sz w:val="28"/>
          <w:szCs w:val="28"/>
        </w:rPr>
        <w:t xml:space="preserve">1) правоустанавливающие документы на переустраиваемое и (или) </w:t>
      </w:r>
      <w:proofErr w:type="spellStart"/>
      <w:r w:rsidRPr="004D161C">
        <w:rPr>
          <w:rFonts w:ascii="Times New Roman" w:hAnsi="Times New Roman" w:cs="Times New Roman"/>
          <w:sz w:val="28"/>
          <w:szCs w:val="28"/>
        </w:rPr>
        <w:t>перепланируемое</w:t>
      </w:r>
      <w:proofErr w:type="spellEnd"/>
      <w:r w:rsidRPr="004D161C">
        <w:rPr>
          <w:rFonts w:ascii="Times New Roman" w:hAnsi="Times New Roman" w:cs="Times New Roman"/>
          <w:sz w:val="28"/>
          <w:szCs w:val="28"/>
        </w:rPr>
        <w:t xml:space="preserve"> жилое помещение, если право на него зарегистрировано </w:t>
      </w:r>
      <w:r w:rsidRPr="004D161C">
        <w:rPr>
          <w:rFonts w:ascii="Times New Roman" w:hAnsi="Times New Roman" w:cs="Times New Roman"/>
          <w:sz w:val="28"/>
          <w:szCs w:val="28"/>
        </w:rPr>
        <w:lastRenderedPageBreak/>
        <w:t>в Едином государственном реестре прав на недвижимое имущество и сделок с ним;</w:t>
      </w:r>
    </w:p>
    <w:p w:rsidR="004D161C" w:rsidRPr="004D161C" w:rsidRDefault="004D161C" w:rsidP="004D161C">
      <w:pPr>
        <w:autoSpaceDE w:val="0"/>
        <w:autoSpaceDN w:val="0"/>
        <w:adjustRightInd w:val="0"/>
        <w:spacing w:after="0"/>
        <w:ind w:firstLine="851"/>
        <w:jc w:val="both"/>
        <w:rPr>
          <w:rFonts w:ascii="Times New Roman" w:hAnsi="Times New Roman" w:cs="Times New Roman"/>
          <w:sz w:val="28"/>
          <w:szCs w:val="28"/>
        </w:rPr>
      </w:pPr>
      <w:r w:rsidRPr="004D161C">
        <w:rPr>
          <w:rFonts w:ascii="Times New Roman" w:hAnsi="Times New Roman" w:cs="Times New Roman"/>
          <w:sz w:val="28"/>
          <w:szCs w:val="28"/>
        </w:rPr>
        <w:t xml:space="preserve">2) технический паспорт переустраиваемого и (или) </w:t>
      </w:r>
      <w:proofErr w:type="spellStart"/>
      <w:r w:rsidRPr="004D161C">
        <w:rPr>
          <w:rFonts w:ascii="Times New Roman" w:hAnsi="Times New Roman" w:cs="Times New Roman"/>
          <w:sz w:val="28"/>
          <w:szCs w:val="28"/>
        </w:rPr>
        <w:t>перепланируемого</w:t>
      </w:r>
      <w:proofErr w:type="spellEnd"/>
      <w:r w:rsidRPr="004D161C">
        <w:rPr>
          <w:rFonts w:ascii="Times New Roman" w:hAnsi="Times New Roman" w:cs="Times New Roman"/>
          <w:sz w:val="28"/>
          <w:szCs w:val="28"/>
        </w:rPr>
        <w:t xml:space="preserve"> жилого помещения;</w:t>
      </w:r>
    </w:p>
    <w:p w:rsidR="004D161C" w:rsidRPr="004D161C" w:rsidRDefault="004D161C" w:rsidP="004D161C">
      <w:pPr>
        <w:autoSpaceDE w:val="0"/>
        <w:autoSpaceDN w:val="0"/>
        <w:adjustRightInd w:val="0"/>
        <w:spacing w:after="0"/>
        <w:ind w:firstLine="851"/>
        <w:jc w:val="both"/>
        <w:rPr>
          <w:rFonts w:ascii="Times New Roman" w:hAnsi="Times New Roman" w:cs="Times New Roman"/>
          <w:sz w:val="28"/>
          <w:szCs w:val="28"/>
        </w:rPr>
      </w:pPr>
      <w:r w:rsidRPr="004D161C">
        <w:rPr>
          <w:rFonts w:ascii="Times New Roman" w:hAnsi="Times New Roman" w:cs="Times New Roman"/>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2.8. Заявитель вправе представить документы, указанные в подпункте 2 и 3 пункта 2.7, а также документы, предусмотренные подпунктом 1, по собственной инициативе в случае, если право на переустраиваемое и (или) </w:t>
      </w:r>
      <w:proofErr w:type="spellStart"/>
      <w:r w:rsidRPr="004D161C">
        <w:rPr>
          <w:rFonts w:ascii="Times New Roman" w:hAnsi="Times New Roman" w:cs="Times New Roman"/>
          <w:sz w:val="28"/>
          <w:szCs w:val="28"/>
        </w:rPr>
        <w:t>перепланируемое</w:t>
      </w:r>
      <w:proofErr w:type="spellEnd"/>
      <w:r w:rsidRPr="004D161C">
        <w:rPr>
          <w:rFonts w:ascii="Times New Roman" w:hAnsi="Times New Roman" w:cs="Times New Roman"/>
          <w:sz w:val="28"/>
          <w:szCs w:val="28"/>
        </w:rPr>
        <w:t xml:space="preserve"> жилое помещение зарегистрировано в Едином государственном реестре прав на недвижимое имущество и сделок с ним.</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2.9.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bookmarkStart w:id="17" w:name="Par0"/>
      <w:bookmarkEnd w:id="17"/>
      <w:r w:rsidRPr="004D161C">
        <w:rPr>
          <w:rFonts w:ascii="Times New Roman" w:hAnsi="Times New Roman" w:cs="Times New Roman"/>
          <w:sz w:val="28"/>
          <w:szCs w:val="28"/>
        </w:rPr>
        <w:t xml:space="preserve">2.10. Исчерпывающий перечень оснований для отказа в приеме документов, необходимых для предоставления муниципальной услуги. </w:t>
      </w:r>
    </w:p>
    <w:p w:rsidR="004D161C" w:rsidRPr="004D161C" w:rsidRDefault="004D161C" w:rsidP="004D161C">
      <w:pPr>
        <w:tabs>
          <w:tab w:val="left" w:pos="142"/>
          <w:tab w:val="left" w:pos="284"/>
        </w:tabs>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4D161C" w:rsidRPr="004D161C" w:rsidRDefault="004D161C" w:rsidP="004D161C">
      <w:pPr>
        <w:tabs>
          <w:tab w:val="left" w:pos="142"/>
          <w:tab w:val="left" w:pos="284"/>
        </w:tabs>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4D161C" w:rsidRPr="004D161C" w:rsidRDefault="004D161C" w:rsidP="004D161C">
      <w:pPr>
        <w:tabs>
          <w:tab w:val="left" w:pos="142"/>
          <w:tab w:val="left" w:pos="284"/>
        </w:tabs>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2) текст в заявлении не поддается прочтению;</w:t>
      </w:r>
    </w:p>
    <w:p w:rsidR="004D161C" w:rsidRPr="004D161C" w:rsidRDefault="004D161C" w:rsidP="004D161C">
      <w:pPr>
        <w:tabs>
          <w:tab w:val="left" w:pos="142"/>
          <w:tab w:val="left" w:pos="284"/>
        </w:tabs>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3) заявление подписано не уполномоченным лицом.</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2.11. Исчерпывающий перечень оснований для отказа в предоставлении муниципальной услуги.</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1) несоответствие проекта переустройства и (или) перепланировки жилого помещения требованиям законодательства РФ;</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proofErr w:type="gramStart"/>
      <w:r w:rsidRPr="004D161C">
        <w:rPr>
          <w:rFonts w:ascii="Times New Roman" w:hAnsi="Times New Roman" w:cs="Times New Roman"/>
          <w:sz w:val="28"/>
          <w:szCs w:val="28"/>
        </w:rPr>
        <w:t xml:space="preserve">2) </w:t>
      </w:r>
      <w:proofErr w:type="spellStart"/>
      <w:r w:rsidRPr="004D161C">
        <w:rPr>
          <w:rFonts w:ascii="Times New Roman" w:hAnsi="Times New Roman" w:cs="Times New Roman"/>
          <w:sz w:val="28"/>
          <w:szCs w:val="28"/>
        </w:rPr>
        <w:t>непредоставление</w:t>
      </w:r>
      <w:proofErr w:type="spellEnd"/>
      <w:r w:rsidRPr="004D161C">
        <w:rPr>
          <w:rFonts w:ascii="Times New Roman" w:hAnsi="Times New Roman" w:cs="Times New Roman"/>
          <w:sz w:val="28"/>
          <w:szCs w:val="28"/>
        </w:rPr>
        <w:t xml:space="preserve"> документов, указанных в пункте 2.7. настоящего Административного регламента, обязанность по представлению которых установлена ч. 2.1. ст. 26 Жилищного кодекса Российской Федерации;</w:t>
      </w:r>
      <w:proofErr w:type="gramEnd"/>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proofErr w:type="gramStart"/>
      <w:r w:rsidRPr="004D161C">
        <w:rPr>
          <w:rFonts w:ascii="Times New Roman" w:hAnsi="Times New Roman" w:cs="Times New Roman"/>
          <w:sz w:val="28"/>
          <w:szCs w:val="28"/>
        </w:rPr>
        <w:lastRenderedPageBreak/>
        <w:t xml:space="preserve">3)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r:id="rId24" w:history="1">
        <w:r w:rsidRPr="00476C9C">
          <w:rPr>
            <w:rStyle w:val="a5"/>
            <w:rFonts w:ascii="Times New Roman" w:hAnsi="Times New Roman" w:cs="Times New Roman"/>
            <w:color w:val="auto"/>
            <w:sz w:val="28"/>
            <w:szCs w:val="28"/>
            <w:u w:val="none"/>
          </w:rPr>
          <w:t>частью 2.1 статьи 26</w:t>
        </w:r>
      </w:hyperlink>
      <w:r w:rsidRPr="00476C9C">
        <w:rPr>
          <w:rFonts w:ascii="Times New Roman" w:hAnsi="Times New Roman" w:cs="Times New Roman"/>
          <w:sz w:val="28"/>
          <w:szCs w:val="28"/>
        </w:rPr>
        <w:t xml:space="preserve"> </w:t>
      </w:r>
      <w:r w:rsidRPr="004D161C">
        <w:rPr>
          <w:rFonts w:ascii="Times New Roman" w:hAnsi="Times New Roman" w:cs="Times New Roman"/>
          <w:sz w:val="28"/>
          <w:szCs w:val="28"/>
        </w:rPr>
        <w:t>Жилищного кодекса Российской Федерации, если соответствующий документ не был представлен заявителем</w:t>
      </w:r>
      <w:proofErr w:type="gramEnd"/>
      <w:r w:rsidRPr="004D161C">
        <w:rPr>
          <w:rFonts w:ascii="Times New Roman" w:hAnsi="Times New Roman" w:cs="Times New Roman"/>
          <w:sz w:val="28"/>
          <w:szCs w:val="28"/>
        </w:rPr>
        <w:t xml:space="preserve"> по собственной инициативе. </w:t>
      </w:r>
      <w:proofErr w:type="gramStart"/>
      <w:r w:rsidRPr="004D161C">
        <w:rPr>
          <w:rFonts w:ascii="Times New Roman" w:hAnsi="Times New Roman" w:cs="Times New Roman"/>
          <w:sz w:val="28"/>
          <w:szCs w:val="28"/>
        </w:rPr>
        <w:t xml:space="preserve">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r:id="rId25" w:history="1">
        <w:r w:rsidRPr="00476C9C">
          <w:rPr>
            <w:rStyle w:val="a5"/>
            <w:rFonts w:ascii="Times New Roman" w:hAnsi="Times New Roman" w:cs="Times New Roman"/>
            <w:color w:val="auto"/>
            <w:sz w:val="28"/>
            <w:szCs w:val="28"/>
            <w:u w:val="none"/>
          </w:rPr>
          <w:t>частью 2.1 статьи 26</w:t>
        </w:r>
      </w:hyperlink>
      <w:r w:rsidRPr="004D161C">
        <w:rPr>
          <w:rFonts w:ascii="Times New Roman" w:hAnsi="Times New Roman" w:cs="Times New Roman"/>
          <w:sz w:val="28"/>
          <w:szCs w:val="28"/>
        </w:rPr>
        <w:t xml:space="preserve"> Жилищного кодекса Российской Федерации, и не получил от</w:t>
      </w:r>
      <w:proofErr w:type="gramEnd"/>
      <w:r w:rsidRPr="004D161C">
        <w:rPr>
          <w:rFonts w:ascii="Times New Roman" w:hAnsi="Times New Roman" w:cs="Times New Roman"/>
          <w:sz w:val="28"/>
          <w:szCs w:val="28"/>
        </w:rPr>
        <w:t xml:space="preserve"> заявителя такие документ и (или) информацию в течение пятнадцати рабочих дней со дня направления уведомления;</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4) представления документов в ненадлежащий орган.</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2.12. Муниципальная услуга предоставляется Администрацией бесплатно.</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2.13.</w:t>
      </w:r>
      <w:bookmarkStart w:id="18" w:name="sub_1028"/>
      <w:bookmarkStart w:id="19" w:name="sub_121028"/>
      <w:bookmarkEnd w:id="11"/>
      <w:r w:rsidRPr="004D161C">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D161C" w:rsidRPr="004D161C" w:rsidRDefault="004D161C" w:rsidP="004D161C">
      <w:pPr>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2.14. Срок регистрации запроса заявителя о предоставлении муниципальной услуги.</w:t>
      </w:r>
    </w:p>
    <w:p w:rsidR="004D161C" w:rsidRPr="004D161C" w:rsidRDefault="004D161C" w:rsidP="004D161C">
      <w:pPr>
        <w:spacing w:after="0"/>
        <w:ind w:firstLine="709"/>
        <w:jc w:val="both"/>
        <w:rPr>
          <w:rFonts w:ascii="Times New Roman" w:hAnsi="Times New Roman" w:cs="Times New Roman"/>
          <w:color w:val="000000"/>
          <w:sz w:val="28"/>
          <w:szCs w:val="28"/>
        </w:rPr>
      </w:pPr>
      <w:r w:rsidRPr="004D161C">
        <w:rPr>
          <w:rFonts w:ascii="Times New Roman" w:hAnsi="Times New Roman" w:cs="Times New Roman"/>
          <w:sz w:val="28"/>
          <w:szCs w:val="28"/>
        </w:rPr>
        <w:t>2.14.1. Запрос заявителя о предоставлении муниципальной услуги регистрируется</w:t>
      </w:r>
      <w:r w:rsidRPr="004D161C">
        <w:rPr>
          <w:rFonts w:ascii="Times New Roman" w:hAnsi="Times New Roman" w:cs="Times New Roman"/>
          <w:color w:val="000000"/>
          <w:sz w:val="28"/>
          <w:szCs w:val="28"/>
        </w:rPr>
        <w:t xml:space="preserve"> в Администрации в срок не позднее 1 рабочего дня, следующего за днем поступления в Администрацию.</w:t>
      </w:r>
    </w:p>
    <w:p w:rsidR="004D161C" w:rsidRPr="004D161C" w:rsidRDefault="004D161C" w:rsidP="004D161C">
      <w:pPr>
        <w:spacing w:after="0"/>
        <w:ind w:firstLine="709"/>
        <w:jc w:val="both"/>
        <w:rPr>
          <w:rFonts w:ascii="Times New Roman" w:hAnsi="Times New Roman" w:cs="Times New Roman"/>
          <w:color w:val="000000"/>
          <w:sz w:val="28"/>
          <w:szCs w:val="28"/>
        </w:rPr>
      </w:pPr>
      <w:r w:rsidRPr="004D161C">
        <w:rPr>
          <w:rFonts w:ascii="Times New Roman" w:hAnsi="Times New Roman" w:cs="Times New Roman"/>
          <w:color w:val="000000"/>
          <w:sz w:val="28"/>
          <w:szCs w:val="28"/>
        </w:rPr>
        <w:t>2.14.2.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4D161C" w:rsidRPr="004D161C" w:rsidRDefault="004D161C" w:rsidP="004D161C">
      <w:pPr>
        <w:pStyle w:val="a6"/>
        <w:tabs>
          <w:tab w:val="left" w:pos="142"/>
          <w:tab w:val="left" w:pos="284"/>
        </w:tabs>
        <w:ind w:firstLine="709"/>
        <w:jc w:val="both"/>
        <w:rPr>
          <w:szCs w:val="28"/>
        </w:rPr>
      </w:pPr>
      <w:r w:rsidRPr="004D161C">
        <w:rPr>
          <w:color w:val="000000"/>
          <w:szCs w:val="28"/>
        </w:rPr>
        <w:t xml:space="preserve">2.14.3. Регистрация запроса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или </w:t>
      </w:r>
      <w:r w:rsidRPr="004D161C">
        <w:rPr>
          <w:szCs w:val="28"/>
        </w:rPr>
        <w:t>Портала государственных и муниципальных услуг (функций) Ленинградской области</w:t>
      </w:r>
      <w:r w:rsidRPr="004D161C">
        <w:rPr>
          <w:color w:val="000000"/>
          <w:szCs w:val="28"/>
        </w:rPr>
        <w:t xml:space="preserve">, при наличии технической возможности, осуществляется в течение 1 рабочего дня </w:t>
      </w:r>
      <w:proofErr w:type="gramStart"/>
      <w:r w:rsidRPr="004D161C">
        <w:rPr>
          <w:color w:val="000000"/>
          <w:szCs w:val="28"/>
        </w:rPr>
        <w:t>с даты получения</w:t>
      </w:r>
      <w:proofErr w:type="gramEnd"/>
      <w:r w:rsidRPr="004D161C">
        <w:rPr>
          <w:color w:val="000000"/>
          <w:szCs w:val="28"/>
        </w:rPr>
        <w:t xml:space="preserve"> такого запроса.</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 xml:space="preserve">2.15. Требования к помещениям, в которых предоставляется муниципальная услуга, к залу ожидания, местам для заполнения запросов </w:t>
      </w:r>
      <w:r w:rsidRPr="007A5989">
        <w:rPr>
          <w:rFonts w:ascii="Times New Roman" w:hAnsi="Times New Roman" w:cs="Times New Roman"/>
          <w:sz w:val="28"/>
          <w:szCs w:val="28"/>
        </w:rPr>
        <w:lastRenderedPageBreak/>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 xml:space="preserve">2.15.1. Предоставление муниципальной услуги осуществляется </w:t>
      </w:r>
      <w:r w:rsidRPr="007A5989">
        <w:rPr>
          <w:rFonts w:ascii="Times New Roman" w:hAnsi="Times New Roman" w:cs="Times New Roman"/>
          <w:sz w:val="28"/>
          <w:szCs w:val="28"/>
        </w:rPr>
        <w:br/>
        <w:t>в специально выделенных для этих целей помещениях Администрации или в МФЦ.</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161C" w:rsidRPr="007A5989" w:rsidRDefault="004D161C" w:rsidP="004D161C">
      <w:pPr>
        <w:tabs>
          <w:tab w:val="left" w:pos="142"/>
          <w:tab w:val="left" w:pos="284"/>
        </w:tabs>
        <w:spacing w:after="0"/>
        <w:ind w:firstLine="709"/>
        <w:jc w:val="both"/>
        <w:rPr>
          <w:rFonts w:ascii="Times New Roman" w:hAnsi="Times New Roman" w:cs="Times New Roman"/>
          <w:strike/>
          <w:color w:val="FF0000"/>
          <w:sz w:val="28"/>
          <w:szCs w:val="28"/>
        </w:rPr>
      </w:pPr>
      <w:r w:rsidRPr="007A5989">
        <w:rPr>
          <w:rFonts w:ascii="Times New Roman" w:hAnsi="Times New Roman" w:cs="Times New Roman"/>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 xml:space="preserve">2.15.8. Наличие визуальной, текстовой и </w:t>
      </w:r>
      <w:proofErr w:type="spellStart"/>
      <w:r w:rsidRPr="007A5989">
        <w:rPr>
          <w:rFonts w:ascii="Times New Roman" w:hAnsi="Times New Roman" w:cs="Times New Roman"/>
          <w:sz w:val="28"/>
          <w:szCs w:val="28"/>
        </w:rPr>
        <w:t>мультимедийной</w:t>
      </w:r>
      <w:proofErr w:type="spellEnd"/>
      <w:r w:rsidRPr="007A5989">
        <w:rPr>
          <w:rFonts w:ascii="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2.15.9. Оборудование мест повышенного удобства с дополнительным местом для собаки – поводыря и устрой</w:t>
      </w:r>
      <w:proofErr w:type="gramStart"/>
      <w:r w:rsidRPr="007A5989">
        <w:rPr>
          <w:rFonts w:ascii="Times New Roman" w:hAnsi="Times New Roman" w:cs="Times New Roman"/>
          <w:sz w:val="28"/>
          <w:szCs w:val="28"/>
        </w:rPr>
        <w:t>ств дл</w:t>
      </w:r>
      <w:proofErr w:type="gramEnd"/>
      <w:r w:rsidRPr="007A5989">
        <w:rPr>
          <w:rFonts w:ascii="Times New Roman" w:hAnsi="Times New Roman" w:cs="Times New Roman"/>
          <w:sz w:val="28"/>
          <w:szCs w:val="28"/>
        </w:rPr>
        <w:t>я передвижения инвалида (костылей, ходунков).</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 xml:space="preserve">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w:t>
      </w:r>
      <w:r w:rsidRPr="007A5989">
        <w:rPr>
          <w:rFonts w:ascii="Times New Roman" w:hAnsi="Times New Roman" w:cs="Times New Roman"/>
          <w:sz w:val="28"/>
          <w:szCs w:val="28"/>
        </w:rPr>
        <w:lastRenderedPageBreak/>
        <w:t>соответствовать требованиям нормативных документов, действующих на территории Российской Федерации.      </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2.16. Показатели доступности и качества муниципальной услуги.</w:t>
      </w:r>
    </w:p>
    <w:p w:rsidR="004D161C" w:rsidRPr="007A5989" w:rsidRDefault="004D161C" w:rsidP="004D161C">
      <w:pPr>
        <w:tabs>
          <w:tab w:val="left" w:pos="142"/>
          <w:tab w:val="left" w:pos="284"/>
        </w:tabs>
        <w:spacing w:after="0"/>
        <w:ind w:firstLine="709"/>
        <w:jc w:val="both"/>
        <w:rPr>
          <w:rFonts w:ascii="Times New Roman" w:hAnsi="Times New Roman" w:cs="Times New Roman"/>
          <w:color w:val="FF0000"/>
          <w:sz w:val="28"/>
          <w:szCs w:val="28"/>
        </w:rPr>
      </w:pPr>
      <w:r w:rsidRPr="007A5989">
        <w:rPr>
          <w:rFonts w:ascii="Times New Roman" w:hAnsi="Times New Roman" w:cs="Times New Roman"/>
          <w:sz w:val="28"/>
          <w:szCs w:val="28"/>
        </w:rPr>
        <w:t>2.16.1. Показатели доступности муниципальной услуги (общие, применимые в отношении всех заявителей):</w:t>
      </w:r>
    </w:p>
    <w:p w:rsidR="004D161C" w:rsidRPr="007A5989" w:rsidRDefault="004D161C" w:rsidP="004D161C">
      <w:pPr>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1) равные права и возможности при получении муниципальной услуги для заявителей;</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2) транспортная доступность к месту предоставления муниципальной услуги;</w:t>
      </w:r>
    </w:p>
    <w:p w:rsidR="004D161C" w:rsidRPr="007A5989" w:rsidRDefault="004D161C" w:rsidP="004D161C">
      <w:pPr>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4D161C" w:rsidRPr="007A5989" w:rsidRDefault="004D161C" w:rsidP="004D161C">
      <w:pPr>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4D161C" w:rsidRPr="007A5989" w:rsidRDefault="004D161C" w:rsidP="004D161C">
      <w:pPr>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D161C" w:rsidRPr="007A5989" w:rsidRDefault="004D161C" w:rsidP="004D161C">
      <w:pPr>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2.16.2. Показатели доступности муниципальной услуги (специальные, применимые в отношении инвалидов):</w:t>
      </w:r>
    </w:p>
    <w:p w:rsidR="004D161C" w:rsidRPr="007A5989" w:rsidRDefault="004D161C" w:rsidP="004D161C">
      <w:pPr>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D161C" w:rsidRPr="007A5989" w:rsidRDefault="004D161C" w:rsidP="004D161C">
      <w:pPr>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4D161C" w:rsidRPr="007A5989" w:rsidRDefault="004D161C" w:rsidP="004D161C">
      <w:pPr>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D161C" w:rsidRPr="007A5989" w:rsidRDefault="004D161C" w:rsidP="004D161C">
      <w:pPr>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D161C" w:rsidRPr="007A5989" w:rsidRDefault="004D161C" w:rsidP="004D161C">
      <w:pPr>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2.16.3. Показатели качества муниципальной услуги:</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1) соблюдение срока предоставления муниципальной услуги;</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2) соблюдение требований стандарта предоставления муниципальной услуги;</w:t>
      </w:r>
    </w:p>
    <w:p w:rsidR="004D161C" w:rsidRPr="007A5989"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3) удовлетворенность заявителя профессионализмом должностных лиц Администрации, МФЦ при предоставлении услуги;</w:t>
      </w:r>
    </w:p>
    <w:p w:rsidR="004D161C" w:rsidRPr="007A5989" w:rsidRDefault="004D161C" w:rsidP="004D161C">
      <w:pPr>
        <w:autoSpaceDE w:val="0"/>
        <w:autoSpaceDN w:val="0"/>
        <w:adjustRightInd w:val="0"/>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4D161C" w:rsidRPr="007A5989" w:rsidRDefault="004D161C" w:rsidP="004D161C">
      <w:pPr>
        <w:autoSpaceDE w:val="0"/>
        <w:autoSpaceDN w:val="0"/>
        <w:adjustRightInd w:val="0"/>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4D161C" w:rsidRPr="004D161C" w:rsidRDefault="004D161C" w:rsidP="004D161C">
      <w:pPr>
        <w:tabs>
          <w:tab w:val="left" w:pos="142"/>
          <w:tab w:val="left" w:pos="284"/>
        </w:tabs>
        <w:spacing w:after="0"/>
        <w:ind w:firstLine="709"/>
        <w:jc w:val="both"/>
        <w:rPr>
          <w:rFonts w:ascii="Times New Roman" w:hAnsi="Times New Roman" w:cs="Times New Roman"/>
          <w:sz w:val="28"/>
          <w:szCs w:val="28"/>
        </w:rPr>
      </w:pPr>
      <w:r w:rsidRPr="007A5989">
        <w:rPr>
          <w:rFonts w:ascii="Times New Roman" w:hAnsi="Times New Roman" w:cs="Times New Roman"/>
          <w:sz w:val="28"/>
          <w:szCs w:val="28"/>
        </w:rPr>
        <w:t>6) отсутствие жалоб на действия или бездействия должностных лиц Администрации, поданных в установленном порядке.</w:t>
      </w:r>
    </w:p>
    <w:p w:rsidR="004D161C" w:rsidRPr="004D161C" w:rsidRDefault="004D161C" w:rsidP="004D161C">
      <w:pPr>
        <w:pStyle w:val="a6"/>
        <w:tabs>
          <w:tab w:val="left" w:pos="142"/>
          <w:tab w:val="left" w:pos="284"/>
        </w:tabs>
        <w:ind w:firstLine="709"/>
        <w:jc w:val="both"/>
        <w:rPr>
          <w:szCs w:val="28"/>
        </w:rPr>
      </w:pPr>
      <w:bookmarkStart w:id="20" w:name="sub_1222"/>
      <w:bookmarkEnd w:id="18"/>
      <w:bookmarkEnd w:id="19"/>
      <w:r w:rsidRPr="004D161C">
        <w:rPr>
          <w:szCs w:val="28"/>
        </w:rPr>
        <w:t>2.17. Особенности предоставления муниципальной услуги в МФЦ.</w:t>
      </w:r>
    </w:p>
    <w:bookmarkEnd w:id="20"/>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bookmarkStart w:id="21" w:name="sub_2221"/>
      <w:r w:rsidRPr="004D161C">
        <w:rPr>
          <w:rFonts w:ascii="Times New Roman" w:hAnsi="Times New Roman" w:cs="Times New Roman"/>
          <w:sz w:val="28"/>
          <w:szCs w:val="28"/>
        </w:rPr>
        <w:t>2.17.1. МФЦ осуществляет:</w:t>
      </w:r>
    </w:p>
    <w:bookmarkEnd w:id="21"/>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w:t>
      </w:r>
      <w:r w:rsidRPr="004D161C">
        <w:rPr>
          <w:rFonts w:ascii="Times New Roman" w:hAnsi="Times New Roman" w:cs="Times New Roman"/>
          <w:sz w:val="28"/>
          <w:szCs w:val="28"/>
        </w:rPr>
        <w:lastRenderedPageBreak/>
        <w:t>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обработку персональных данных, связанных с предоставлением муниципальных услуг.</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bookmarkStart w:id="22" w:name="sub_2222"/>
      <w:r w:rsidRPr="004D161C">
        <w:rPr>
          <w:rFonts w:ascii="Times New Roman" w:hAnsi="Times New Roman" w:cs="Times New Roman"/>
          <w:sz w:val="28"/>
          <w:szCs w:val="28"/>
        </w:rPr>
        <w:t>2.17.2.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22"/>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а) определяет предмет обращения;</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б) проводит проверку полномочий лица, подающего документы;</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в) проводит проверку правильности заполнения запроса;</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г</w:t>
      </w:r>
      <w:proofErr w:type="gramStart"/>
      <w:r w:rsidRPr="004D161C">
        <w:rPr>
          <w:rFonts w:ascii="Times New Roman" w:hAnsi="Times New Roman" w:cs="Times New Roman"/>
          <w:sz w:val="28"/>
          <w:szCs w:val="28"/>
        </w:rPr>
        <w:t>)о</w:t>
      </w:r>
      <w:proofErr w:type="gramEnd"/>
      <w:r w:rsidRPr="004D161C">
        <w:rPr>
          <w:rFonts w:ascii="Times New Roman" w:hAnsi="Times New Roman" w:cs="Times New Roman"/>
          <w:sz w:val="28"/>
          <w:szCs w:val="28"/>
        </w:rPr>
        <w:t>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proofErr w:type="spellStart"/>
      <w:r w:rsidRPr="004D161C">
        <w:rPr>
          <w:rFonts w:ascii="Times New Roman" w:hAnsi="Times New Roman" w:cs="Times New Roman"/>
          <w:sz w:val="28"/>
          <w:szCs w:val="28"/>
        </w:rPr>
        <w:t>д</w:t>
      </w:r>
      <w:proofErr w:type="spellEnd"/>
      <w:r w:rsidRPr="004D161C">
        <w:rPr>
          <w:rFonts w:ascii="Times New Roman" w:hAnsi="Times New Roman" w:cs="Times New Roman"/>
          <w:sz w:val="28"/>
          <w:szCs w:val="28"/>
        </w:rPr>
        <w:t xml:space="preserve">) заверяет электронное дело своей </w:t>
      </w:r>
      <w:hyperlink r:id="rId26" w:history="1">
        <w:r w:rsidRPr="00476C9C">
          <w:rPr>
            <w:rStyle w:val="a5"/>
            <w:rFonts w:ascii="Times New Roman" w:hAnsi="Times New Roman" w:cs="Times New Roman"/>
            <w:color w:val="auto"/>
            <w:sz w:val="28"/>
            <w:szCs w:val="28"/>
            <w:u w:val="none"/>
          </w:rPr>
          <w:t>электронной подписью</w:t>
        </w:r>
      </w:hyperlink>
      <w:r w:rsidRPr="00476C9C">
        <w:rPr>
          <w:rFonts w:ascii="Times New Roman" w:hAnsi="Times New Roman" w:cs="Times New Roman"/>
          <w:sz w:val="28"/>
          <w:szCs w:val="28"/>
        </w:rPr>
        <w:t xml:space="preserve"> </w:t>
      </w:r>
      <w:r w:rsidRPr="004D161C">
        <w:rPr>
          <w:rFonts w:ascii="Times New Roman" w:hAnsi="Times New Roman" w:cs="Times New Roman"/>
          <w:sz w:val="28"/>
          <w:szCs w:val="28"/>
        </w:rPr>
        <w:t>(далее - ЭП);</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е) направляет копии документов и реестр документов в Администрацию:</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bookmarkStart w:id="23" w:name="sub_2223"/>
      <w:r w:rsidRPr="004D161C">
        <w:rPr>
          <w:rFonts w:ascii="Times New Roman" w:hAnsi="Times New Roman" w:cs="Times New Roman"/>
          <w:sz w:val="28"/>
          <w:szCs w:val="28"/>
        </w:rPr>
        <w:t xml:space="preserve">2.17.3.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w:t>
      </w:r>
      <w:r w:rsidRPr="004D161C">
        <w:rPr>
          <w:rFonts w:ascii="Times New Roman" w:hAnsi="Times New Roman" w:cs="Times New Roman"/>
          <w:sz w:val="28"/>
          <w:szCs w:val="28"/>
        </w:rPr>
        <w:lastRenderedPageBreak/>
        <w:t>процедуры, направляет необходимые документы (справки, письма, решения и другие документы) в МФЦ для их последующей передачи заявителю:</w:t>
      </w:r>
    </w:p>
    <w:bookmarkEnd w:id="23"/>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2.18. Особенности предоставления муниципальной услуги в электронном виде через Портал государственных и муниципальных услуг Ленинградской области и Единый Портал государственных и муниципальных услуг (функций).</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Предоставление муниципальной услуги в электронной форме и информирование о ходе и результате предоставления муниципальной услуги через ПГУ ЛО и ЕПГУ осуществляется с момента технической реализации муниципальной услуги на ПГУ ЛО и ЕПГУ.</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2.18.1.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D161C">
        <w:rPr>
          <w:rFonts w:ascii="Times New Roman" w:hAnsi="Times New Roman" w:cs="Times New Roman"/>
          <w:sz w:val="28"/>
          <w:szCs w:val="28"/>
        </w:rPr>
        <w:t>ии и ау</w:t>
      </w:r>
      <w:proofErr w:type="gramEnd"/>
      <w:r w:rsidRPr="004D161C">
        <w:rPr>
          <w:rFonts w:ascii="Times New Roman" w:hAnsi="Times New Roman" w:cs="Times New Roman"/>
          <w:sz w:val="28"/>
          <w:szCs w:val="28"/>
        </w:rPr>
        <w:t xml:space="preserve">тентификации (далее – ЕСИА). </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2.18.2. Муниципальная услуга может быть получена через ПГУ ЛО следующими способами: </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с обязательной личной явкой на прием в Администрацию;</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без личной явки на прием в Администрацию. </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2.18.3. Муниципальная услуга может быть получена через ЕПГУ  с обязательной личной явкой на прием в орган местного самоуправления.</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2.18.4.  Для получения муниципальной услуги без личной явки на </w:t>
      </w:r>
      <w:r w:rsidRPr="004D161C">
        <w:rPr>
          <w:rFonts w:ascii="Times New Roman" w:hAnsi="Times New Roman" w:cs="Times New Roman"/>
          <w:sz w:val="28"/>
          <w:szCs w:val="28"/>
        </w:rPr>
        <w:lastRenderedPageBreak/>
        <w:t xml:space="preserve">приём в Администрацию заявителю необходимо предварительно оформить квалифицированную ЭП для </w:t>
      </w:r>
      <w:proofErr w:type="gramStart"/>
      <w:r w:rsidRPr="004D161C">
        <w:rPr>
          <w:rFonts w:ascii="Times New Roman" w:hAnsi="Times New Roman" w:cs="Times New Roman"/>
          <w:sz w:val="28"/>
          <w:szCs w:val="28"/>
        </w:rPr>
        <w:t>заверения заявления</w:t>
      </w:r>
      <w:proofErr w:type="gramEnd"/>
      <w:r w:rsidRPr="004D161C">
        <w:rPr>
          <w:rFonts w:ascii="Times New Roman" w:hAnsi="Times New Roman" w:cs="Times New Roman"/>
          <w:sz w:val="28"/>
          <w:szCs w:val="28"/>
        </w:rPr>
        <w:t xml:space="preserve"> и документов, поданных в электронном виде на ПГУ ЛО. </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2.18.5. Для подачи заявления через ЕПГУ заявитель должен выполнить следующие действия:</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пройти идентификацию и аутентификацию в ЕСИА;</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в личном кабинете на ЕПГУ заполнить в электронном виде заявление на оказание муниципальной услуги;</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приложить к заявлению отсканированные образы документов, необходимых для получения муниципальной услуги;</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направить пакет электронных документов в Администрацию посредством функционала ЕПГУ.</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2.18.6. Для подачи заявления через ПГУ ЛО заявитель должен выполнить следующие действия:</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пройти идентификацию и аутентификацию в ЕСИА;</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приложить к заявлению отсканированные образы документов, необходимых для получения услуги;</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в случае</w:t>
      </w:r>
      <w:proofErr w:type="gramStart"/>
      <w:r w:rsidRPr="004D161C">
        <w:rPr>
          <w:rFonts w:ascii="Times New Roman" w:hAnsi="Times New Roman" w:cs="Times New Roman"/>
          <w:sz w:val="28"/>
          <w:szCs w:val="28"/>
        </w:rPr>
        <w:t>,</w:t>
      </w:r>
      <w:proofErr w:type="gramEnd"/>
      <w:r w:rsidRPr="004D161C">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в случае</w:t>
      </w:r>
      <w:proofErr w:type="gramStart"/>
      <w:r w:rsidRPr="004D161C">
        <w:rPr>
          <w:rFonts w:ascii="Times New Roman" w:hAnsi="Times New Roman" w:cs="Times New Roman"/>
          <w:sz w:val="28"/>
          <w:szCs w:val="28"/>
        </w:rPr>
        <w:t>,</w:t>
      </w:r>
      <w:proofErr w:type="gramEnd"/>
      <w:r w:rsidRPr="004D161C">
        <w:rPr>
          <w:rFonts w:ascii="Times New Roman" w:hAnsi="Times New Roman" w:cs="Times New Roman"/>
          <w:sz w:val="28"/>
          <w:szCs w:val="28"/>
        </w:rPr>
        <w:t xml:space="preserve"> если заявитель выбрал способ оказания услуги с личной явкой на прием в Администрацию - заверение пакета электронных документов квалифицированной ЭП не требуется;</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2.18.7. В результате направления пакета электронных документов посредством ПГУ ЛО или ЕПГУ в соответствии с требованиями пунктов, соответственно 2.18.5. или 2.18.6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D161C">
        <w:rPr>
          <w:rFonts w:ascii="Times New Roman" w:hAnsi="Times New Roman" w:cs="Times New Roman"/>
          <w:sz w:val="28"/>
          <w:szCs w:val="28"/>
        </w:rPr>
        <w:t>Межвед</w:t>
      </w:r>
      <w:proofErr w:type="spellEnd"/>
      <w:r w:rsidRPr="004D161C">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2.18.8. При предоставлении муниципальной услуги через ПГУ ЛО, в случае если заявитель подписывает заявление квалифицированной ЭП, должностное лицо Администрации выполняет следующие действия: </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формирует пакет документов, поступивший через ПГУ ЛО, и </w:t>
      </w:r>
      <w:r w:rsidRPr="004D161C">
        <w:rPr>
          <w:rFonts w:ascii="Times New Roman" w:hAnsi="Times New Roman" w:cs="Times New Roman"/>
          <w:sz w:val="28"/>
          <w:szCs w:val="28"/>
        </w:rPr>
        <w:lastRenderedPageBreak/>
        <w:t xml:space="preserve">передает должностному лицу </w:t>
      </w:r>
      <w:proofErr w:type="gramStart"/>
      <w:r w:rsidRPr="004D161C">
        <w:rPr>
          <w:rFonts w:ascii="Times New Roman" w:hAnsi="Times New Roman" w:cs="Times New Roman"/>
          <w:sz w:val="28"/>
          <w:szCs w:val="28"/>
        </w:rPr>
        <w:t>Администрации</w:t>
      </w:r>
      <w:proofErr w:type="gramEnd"/>
      <w:r w:rsidRPr="004D161C">
        <w:rPr>
          <w:rFonts w:ascii="Times New Roman" w:hAnsi="Times New Roman" w:cs="Times New Roman"/>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4D161C">
        <w:rPr>
          <w:rFonts w:ascii="Times New Roman" w:hAnsi="Times New Roman" w:cs="Times New Roman"/>
          <w:sz w:val="28"/>
          <w:szCs w:val="28"/>
        </w:rPr>
        <w:t>Межвед</w:t>
      </w:r>
      <w:proofErr w:type="spellEnd"/>
      <w:r w:rsidRPr="004D161C">
        <w:rPr>
          <w:rFonts w:ascii="Times New Roman" w:hAnsi="Times New Roman" w:cs="Times New Roman"/>
          <w:sz w:val="28"/>
          <w:szCs w:val="28"/>
        </w:rPr>
        <w:t xml:space="preserve"> ЛО» формы о принятом решении и переводит дело в архив АИС «</w:t>
      </w:r>
      <w:proofErr w:type="spellStart"/>
      <w:r w:rsidRPr="004D161C">
        <w:rPr>
          <w:rFonts w:ascii="Times New Roman" w:hAnsi="Times New Roman" w:cs="Times New Roman"/>
          <w:sz w:val="28"/>
          <w:szCs w:val="28"/>
        </w:rPr>
        <w:t>Межвед</w:t>
      </w:r>
      <w:proofErr w:type="spellEnd"/>
      <w:r w:rsidRPr="004D161C">
        <w:rPr>
          <w:rFonts w:ascii="Times New Roman" w:hAnsi="Times New Roman" w:cs="Times New Roman"/>
          <w:sz w:val="28"/>
          <w:szCs w:val="28"/>
        </w:rPr>
        <w:t xml:space="preserve"> ЛО»;</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4D161C">
        <w:rPr>
          <w:rFonts w:ascii="Times New Roman" w:hAnsi="Times New Roman" w:cs="Times New Roman"/>
          <w:sz w:val="28"/>
          <w:szCs w:val="28"/>
        </w:rPr>
        <w:t>дств св</w:t>
      </w:r>
      <w:proofErr w:type="gramEnd"/>
      <w:r w:rsidRPr="004D161C">
        <w:rPr>
          <w:rFonts w:ascii="Times New Roman" w:hAnsi="Times New Roman" w:cs="Times New Roman"/>
          <w:sz w:val="28"/>
          <w:szCs w:val="28"/>
        </w:rPr>
        <w:t>язи, затем направляет документ почтой либо выдает его при личном обращении заявителя.</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2.18.9. При предоставлении муниципальной услуги через ПГУ ЛО, в случае если заявитель не подписывает заявление квалифицированной ЭП, либо через ЕПГУ, должностное лицо Администрации выполняет следующие действия:</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формирует пакет документов, поступивший через ПГУ ЛО, либо через ЕПГУ и передает должностному лицу </w:t>
      </w:r>
      <w:proofErr w:type="gramStart"/>
      <w:r w:rsidRPr="004D161C">
        <w:rPr>
          <w:rFonts w:ascii="Times New Roman" w:hAnsi="Times New Roman" w:cs="Times New Roman"/>
          <w:sz w:val="28"/>
          <w:szCs w:val="28"/>
        </w:rPr>
        <w:t>Администрации</w:t>
      </w:r>
      <w:proofErr w:type="gramEnd"/>
      <w:r w:rsidRPr="004D161C">
        <w:rPr>
          <w:rFonts w:ascii="Times New Roman" w:hAnsi="Times New Roman" w:cs="Times New Roman"/>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формирует через АИС «</w:t>
      </w:r>
      <w:proofErr w:type="spellStart"/>
      <w:r w:rsidRPr="004D161C">
        <w:rPr>
          <w:rFonts w:ascii="Times New Roman" w:hAnsi="Times New Roman" w:cs="Times New Roman"/>
          <w:sz w:val="28"/>
          <w:szCs w:val="28"/>
        </w:rPr>
        <w:t>Межвед</w:t>
      </w:r>
      <w:proofErr w:type="spellEnd"/>
      <w:r w:rsidRPr="004D161C">
        <w:rPr>
          <w:rFonts w:ascii="Times New Roman" w:hAnsi="Times New Roman" w:cs="Times New Roman"/>
          <w:sz w:val="28"/>
          <w:szCs w:val="28"/>
        </w:rPr>
        <w:t xml:space="preserve"> ЛО» приглашение на прием, которое должно содержать следующую информацию: адрес </w:t>
      </w:r>
      <w:proofErr w:type="gramStart"/>
      <w:r w:rsidRPr="004D161C">
        <w:rPr>
          <w:rFonts w:ascii="Times New Roman" w:hAnsi="Times New Roman" w:cs="Times New Roman"/>
          <w:sz w:val="28"/>
          <w:szCs w:val="28"/>
        </w:rPr>
        <w:t>Администрации</w:t>
      </w:r>
      <w:proofErr w:type="gramEnd"/>
      <w:r w:rsidRPr="004D161C">
        <w:rPr>
          <w:rFonts w:ascii="Times New Roman" w:hAnsi="Times New Roman" w:cs="Times New Roman"/>
          <w:sz w:val="28"/>
          <w:szCs w:val="28"/>
        </w:rPr>
        <w:t xml:space="preserve">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4D161C">
        <w:rPr>
          <w:rFonts w:ascii="Times New Roman" w:hAnsi="Times New Roman" w:cs="Times New Roman"/>
          <w:sz w:val="28"/>
          <w:szCs w:val="28"/>
        </w:rPr>
        <w:t>Межвед</w:t>
      </w:r>
      <w:proofErr w:type="spellEnd"/>
      <w:r w:rsidRPr="004D161C">
        <w:rPr>
          <w:rFonts w:ascii="Times New Roman" w:hAnsi="Times New Roman" w:cs="Times New Roman"/>
          <w:sz w:val="28"/>
          <w:szCs w:val="28"/>
        </w:rPr>
        <w:t xml:space="preserve"> ЛО» дело переводит в статус «Заявитель приглашен на прием». </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4D161C">
        <w:rPr>
          <w:rFonts w:ascii="Times New Roman" w:hAnsi="Times New Roman" w:cs="Times New Roman"/>
          <w:sz w:val="28"/>
          <w:szCs w:val="28"/>
        </w:rPr>
        <w:t>Межвед</w:t>
      </w:r>
      <w:proofErr w:type="spellEnd"/>
      <w:r w:rsidRPr="004D161C">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4D161C">
        <w:rPr>
          <w:rFonts w:ascii="Times New Roman" w:hAnsi="Times New Roman" w:cs="Times New Roman"/>
          <w:sz w:val="28"/>
          <w:szCs w:val="28"/>
        </w:rPr>
        <w:t>Межвед</w:t>
      </w:r>
      <w:proofErr w:type="spellEnd"/>
      <w:r w:rsidRPr="004D161C">
        <w:rPr>
          <w:rFonts w:ascii="Times New Roman" w:hAnsi="Times New Roman" w:cs="Times New Roman"/>
          <w:sz w:val="28"/>
          <w:szCs w:val="28"/>
        </w:rPr>
        <w:t xml:space="preserve"> ЛО».</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В случае</w:t>
      </w:r>
      <w:proofErr w:type="gramStart"/>
      <w:r w:rsidRPr="004D161C">
        <w:rPr>
          <w:rFonts w:ascii="Times New Roman" w:hAnsi="Times New Roman" w:cs="Times New Roman"/>
          <w:sz w:val="28"/>
          <w:szCs w:val="28"/>
        </w:rPr>
        <w:t>,</w:t>
      </w:r>
      <w:proofErr w:type="gramEnd"/>
      <w:r w:rsidRPr="004D161C">
        <w:rPr>
          <w:rFonts w:ascii="Times New Roman" w:hAnsi="Times New Roman" w:cs="Times New Roman"/>
          <w:sz w:val="28"/>
          <w:szCs w:val="28"/>
        </w:rPr>
        <w:t xml:space="preserve"> если заявитель явился на прием  в указанное время, он обслуживается строго в это время. В случае</w:t>
      </w:r>
      <w:proofErr w:type="gramStart"/>
      <w:r w:rsidRPr="004D161C">
        <w:rPr>
          <w:rFonts w:ascii="Times New Roman" w:hAnsi="Times New Roman" w:cs="Times New Roman"/>
          <w:sz w:val="28"/>
          <w:szCs w:val="28"/>
        </w:rPr>
        <w:t>,</w:t>
      </w:r>
      <w:proofErr w:type="gramEnd"/>
      <w:r w:rsidRPr="004D161C">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w:t>
      </w:r>
      <w:proofErr w:type="gramStart"/>
      <w:r w:rsidRPr="004D161C">
        <w:rPr>
          <w:rFonts w:ascii="Times New Roman" w:hAnsi="Times New Roman" w:cs="Times New Roman"/>
          <w:sz w:val="28"/>
          <w:szCs w:val="28"/>
        </w:rPr>
        <w:t>Администрации</w:t>
      </w:r>
      <w:proofErr w:type="gramEnd"/>
      <w:r w:rsidRPr="004D161C">
        <w:rPr>
          <w:rFonts w:ascii="Times New Roman" w:hAnsi="Times New Roman" w:cs="Times New Roman"/>
          <w:sz w:val="28"/>
          <w:szCs w:val="28"/>
        </w:rPr>
        <w:t xml:space="preserve"> ведущее прием, отмечает факт явки заявителя в АИС «</w:t>
      </w:r>
      <w:proofErr w:type="spellStart"/>
      <w:r w:rsidRPr="004D161C">
        <w:rPr>
          <w:rFonts w:ascii="Times New Roman" w:hAnsi="Times New Roman" w:cs="Times New Roman"/>
          <w:sz w:val="28"/>
          <w:szCs w:val="28"/>
        </w:rPr>
        <w:t>Межвед</w:t>
      </w:r>
      <w:proofErr w:type="spellEnd"/>
      <w:r w:rsidRPr="004D161C">
        <w:rPr>
          <w:rFonts w:ascii="Times New Roman" w:hAnsi="Times New Roman" w:cs="Times New Roman"/>
          <w:sz w:val="28"/>
          <w:szCs w:val="28"/>
        </w:rPr>
        <w:t xml:space="preserve"> ЛО», дело переводит в статус «Прием заявителя окончен».</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w:t>
      </w:r>
      <w:r w:rsidRPr="004D161C">
        <w:rPr>
          <w:rFonts w:ascii="Times New Roman" w:hAnsi="Times New Roman" w:cs="Times New Roman"/>
          <w:sz w:val="28"/>
          <w:szCs w:val="28"/>
        </w:rPr>
        <w:lastRenderedPageBreak/>
        <w:t>заполняет предусмотренные в АИС «</w:t>
      </w:r>
      <w:proofErr w:type="spellStart"/>
      <w:r w:rsidRPr="004D161C">
        <w:rPr>
          <w:rFonts w:ascii="Times New Roman" w:hAnsi="Times New Roman" w:cs="Times New Roman"/>
          <w:sz w:val="28"/>
          <w:szCs w:val="28"/>
        </w:rPr>
        <w:t>Межвед</w:t>
      </w:r>
      <w:proofErr w:type="spellEnd"/>
      <w:r w:rsidRPr="004D161C">
        <w:rPr>
          <w:rFonts w:ascii="Times New Roman" w:hAnsi="Times New Roman" w:cs="Times New Roman"/>
          <w:sz w:val="28"/>
          <w:szCs w:val="28"/>
        </w:rPr>
        <w:t xml:space="preserve"> ЛО» формы о принятом решении и переводит дело в архив АИС «</w:t>
      </w:r>
      <w:proofErr w:type="spellStart"/>
      <w:r w:rsidRPr="004D161C">
        <w:rPr>
          <w:rFonts w:ascii="Times New Roman" w:hAnsi="Times New Roman" w:cs="Times New Roman"/>
          <w:sz w:val="28"/>
          <w:szCs w:val="28"/>
        </w:rPr>
        <w:t>Межвед</w:t>
      </w:r>
      <w:proofErr w:type="spellEnd"/>
      <w:r w:rsidRPr="004D161C">
        <w:rPr>
          <w:rFonts w:ascii="Times New Roman" w:hAnsi="Times New Roman" w:cs="Times New Roman"/>
          <w:sz w:val="28"/>
          <w:szCs w:val="28"/>
        </w:rPr>
        <w:t xml:space="preserve"> ЛО»;</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4D161C">
        <w:rPr>
          <w:rFonts w:ascii="Times New Roman" w:hAnsi="Times New Roman" w:cs="Times New Roman"/>
          <w:sz w:val="28"/>
          <w:szCs w:val="28"/>
        </w:rPr>
        <w:t>дств св</w:t>
      </w:r>
      <w:proofErr w:type="gramEnd"/>
      <w:r w:rsidRPr="004D161C">
        <w:rPr>
          <w:rFonts w:ascii="Times New Roman" w:hAnsi="Times New Roman" w:cs="Times New Roman"/>
          <w:sz w:val="28"/>
          <w:szCs w:val="28"/>
        </w:rPr>
        <w:t>язи, затем направляет документ почтой либо выдает его при личном обращении заявителя.</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2.18.10. В случае поступления всех документов, указанных в пункте 2.7.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В случае</w:t>
      </w:r>
      <w:proofErr w:type="gramStart"/>
      <w:r w:rsidRPr="004D161C">
        <w:rPr>
          <w:rFonts w:ascii="Times New Roman" w:hAnsi="Times New Roman" w:cs="Times New Roman"/>
          <w:sz w:val="28"/>
          <w:szCs w:val="28"/>
        </w:rPr>
        <w:t>,</w:t>
      </w:r>
      <w:proofErr w:type="gramEnd"/>
      <w:r w:rsidRPr="004D161C">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2.10. настоящего административного регламента.</w:t>
      </w:r>
    </w:p>
    <w:p w:rsidR="004D161C" w:rsidRPr="004D161C" w:rsidRDefault="004D161C" w:rsidP="004D161C">
      <w:pPr>
        <w:pStyle w:val="a6"/>
        <w:tabs>
          <w:tab w:val="left" w:pos="142"/>
          <w:tab w:val="left" w:pos="284"/>
        </w:tabs>
        <w:ind w:firstLine="709"/>
        <w:jc w:val="both"/>
        <w:rPr>
          <w:szCs w:val="28"/>
        </w:rPr>
      </w:pPr>
      <w:bookmarkStart w:id="24" w:name="sub_1003"/>
    </w:p>
    <w:p w:rsidR="004D161C" w:rsidRPr="004D161C" w:rsidRDefault="004D161C" w:rsidP="004D161C">
      <w:pPr>
        <w:pStyle w:val="a6"/>
        <w:rPr>
          <w:b/>
          <w:szCs w:val="28"/>
        </w:rPr>
      </w:pPr>
      <w:r w:rsidRPr="004D161C">
        <w:rPr>
          <w:b/>
          <w:szCs w:val="28"/>
        </w:rPr>
        <w:t>3. Перечень услуг, которые являются необходимыми</w:t>
      </w:r>
    </w:p>
    <w:p w:rsidR="004D161C" w:rsidRPr="004D161C" w:rsidRDefault="004D161C" w:rsidP="004D161C">
      <w:pPr>
        <w:pStyle w:val="a6"/>
        <w:rPr>
          <w:b/>
          <w:szCs w:val="28"/>
        </w:rPr>
      </w:pPr>
      <w:r w:rsidRPr="004D161C">
        <w:rPr>
          <w:b/>
          <w:szCs w:val="28"/>
        </w:rPr>
        <w:t xml:space="preserve">и </w:t>
      </w:r>
      <w:proofErr w:type="gramStart"/>
      <w:r w:rsidRPr="004D161C">
        <w:rPr>
          <w:b/>
          <w:szCs w:val="28"/>
        </w:rPr>
        <w:t>обязательными</w:t>
      </w:r>
      <w:proofErr w:type="gramEnd"/>
      <w:r w:rsidRPr="004D161C">
        <w:rPr>
          <w:b/>
          <w:szCs w:val="28"/>
        </w:rPr>
        <w:t xml:space="preserve"> для предоставления  муниципальной услуги</w:t>
      </w:r>
    </w:p>
    <w:p w:rsidR="004D161C" w:rsidRPr="004D161C" w:rsidRDefault="004D161C" w:rsidP="004D161C">
      <w:pPr>
        <w:pStyle w:val="a6"/>
        <w:rPr>
          <w:b/>
          <w:szCs w:val="28"/>
        </w:rPr>
      </w:pPr>
    </w:p>
    <w:p w:rsidR="004D161C" w:rsidRPr="004D161C" w:rsidRDefault="004D161C" w:rsidP="004D161C">
      <w:pPr>
        <w:pStyle w:val="a6"/>
        <w:rPr>
          <w:szCs w:val="28"/>
        </w:rPr>
      </w:pPr>
      <w:r w:rsidRPr="004D161C">
        <w:rPr>
          <w:szCs w:val="28"/>
        </w:rPr>
        <w:t>3.1. Получение услуг, которые, которые являются необходимыми и обязательными для предоставления муниципальной услуги, не требуется.</w:t>
      </w:r>
    </w:p>
    <w:p w:rsidR="004D161C" w:rsidRPr="004D161C" w:rsidRDefault="004D161C" w:rsidP="004D161C">
      <w:pPr>
        <w:pStyle w:val="a6"/>
        <w:rPr>
          <w:b/>
          <w:szCs w:val="28"/>
        </w:rPr>
      </w:pPr>
    </w:p>
    <w:p w:rsidR="004D161C" w:rsidRPr="004D161C" w:rsidRDefault="004D161C" w:rsidP="004D161C">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
          <w:bCs/>
          <w:sz w:val="28"/>
          <w:szCs w:val="28"/>
        </w:rPr>
      </w:pPr>
      <w:r w:rsidRPr="004D161C">
        <w:rPr>
          <w:rFonts w:ascii="Times New Roman" w:hAnsi="Times New Roman" w:cs="Times New Roman"/>
          <w:b/>
          <w:bCs/>
          <w:sz w:val="28"/>
          <w:szCs w:val="28"/>
        </w:rPr>
        <w:t>4. Состав, последовательность и сроки выполнения административных процедур, требования к порядку их выполнения</w:t>
      </w:r>
      <w:bookmarkEnd w:id="24"/>
      <w:r w:rsidRPr="004D161C">
        <w:rPr>
          <w:rFonts w:ascii="Times New Roman" w:hAnsi="Times New Roman" w:cs="Times New Roman"/>
          <w:b/>
          <w:bCs/>
          <w:sz w:val="28"/>
          <w:szCs w:val="28"/>
        </w:rPr>
        <w:t>, в том числе особенности выполнения административных процедур в электронной форме</w:t>
      </w:r>
    </w:p>
    <w:p w:rsidR="004D161C" w:rsidRPr="004D161C" w:rsidRDefault="004D161C" w:rsidP="004D161C">
      <w:pPr>
        <w:pStyle w:val="a6"/>
        <w:tabs>
          <w:tab w:val="left" w:pos="142"/>
          <w:tab w:val="left" w:pos="284"/>
        </w:tabs>
        <w:ind w:firstLine="709"/>
        <w:jc w:val="left"/>
        <w:rPr>
          <w:szCs w:val="28"/>
        </w:rPr>
      </w:pPr>
    </w:p>
    <w:p w:rsidR="004D161C" w:rsidRPr="004D161C" w:rsidRDefault="004D161C" w:rsidP="004D161C">
      <w:pPr>
        <w:pStyle w:val="a6"/>
        <w:ind w:firstLine="709"/>
        <w:jc w:val="both"/>
        <w:rPr>
          <w:szCs w:val="28"/>
        </w:rPr>
      </w:pPr>
      <w:r w:rsidRPr="004D161C">
        <w:rPr>
          <w:szCs w:val="28"/>
        </w:rPr>
        <w:t>4.1. Предоставление муниципальной услуги регламентирует порядок согласования переустройства и (или) перепланировки жилого помещения и включает в себя следующие административные процедуры:</w:t>
      </w:r>
    </w:p>
    <w:p w:rsidR="004D161C" w:rsidRPr="004D161C" w:rsidRDefault="004D161C" w:rsidP="004D161C">
      <w:pPr>
        <w:pStyle w:val="a6"/>
        <w:ind w:firstLine="709"/>
        <w:jc w:val="both"/>
        <w:rPr>
          <w:szCs w:val="28"/>
        </w:rPr>
      </w:pPr>
      <w:r w:rsidRPr="004D161C">
        <w:rPr>
          <w:szCs w:val="28"/>
        </w:rPr>
        <w:t>- прием документов, необходимых для оказания муниципальной услуги;</w:t>
      </w:r>
    </w:p>
    <w:p w:rsidR="004D161C" w:rsidRPr="004D161C" w:rsidRDefault="004D161C" w:rsidP="004D161C">
      <w:pPr>
        <w:pStyle w:val="a6"/>
        <w:ind w:firstLine="709"/>
        <w:jc w:val="both"/>
        <w:rPr>
          <w:szCs w:val="28"/>
        </w:rPr>
      </w:pPr>
      <w:r w:rsidRPr="004D161C">
        <w:rPr>
          <w:szCs w:val="28"/>
        </w:rPr>
        <w:t>- рассмотрение заявления об оказании муниципальной услуги;</w:t>
      </w:r>
    </w:p>
    <w:p w:rsidR="004D161C" w:rsidRPr="004D161C" w:rsidRDefault="004D161C" w:rsidP="004D161C">
      <w:pPr>
        <w:pStyle w:val="a6"/>
        <w:ind w:firstLine="709"/>
        <w:jc w:val="both"/>
        <w:rPr>
          <w:szCs w:val="28"/>
        </w:rPr>
      </w:pPr>
      <w:r w:rsidRPr="004D161C">
        <w:rPr>
          <w:szCs w:val="28"/>
        </w:rPr>
        <w:t>- выдача решения о согласовании переустройства и (или) перепланировки жилого помещения или уведомления об отказе в согласовании переустройства и (или) перепланировки жилого помещения.</w:t>
      </w:r>
    </w:p>
    <w:p w:rsidR="004D161C" w:rsidRPr="004D161C" w:rsidRDefault="004D161C" w:rsidP="004D161C">
      <w:pPr>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lastRenderedPageBreak/>
        <w:t>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4D161C" w:rsidRPr="004D161C" w:rsidRDefault="004D161C" w:rsidP="004D161C">
      <w:pPr>
        <w:spacing w:after="0"/>
        <w:ind w:firstLine="709"/>
        <w:jc w:val="both"/>
        <w:rPr>
          <w:rFonts w:ascii="Times New Roman" w:hAnsi="Times New Roman" w:cs="Times New Roman"/>
          <w:sz w:val="28"/>
          <w:szCs w:val="28"/>
        </w:rPr>
      </w:pPr>
      <w:proofErr w:type="gramStart"/>
      <w:r w:rsidRPr="004D161C">
        <w:rPr>
          <w:rFonts w:ascii="Times New Roman" w:hAnsi="Times New Roman" w:cs="Times New Roman"/>
          <w:sz w:val="28"/>
          <w:szCs w:val="28"/>
        </w:rPr>
        <w:t>Органу местного самоуправления, предоставляющему муниципальную услугу и его должностным лицам запрещено</w:t>
      </w:r>
      <w:proofErr w:type="gramEnd"/>
      <w:r w:rsidRPr="004D161C">
        <w:rPr>
          <w:rFonts w:ascii="Times New Roman" w:hAnsi="Times New Roman" w:cs="Times New Roman"/>
          <w:sz w:val="28"/>
          <w:szCs w:val="28"/>
        </w:rPr>
        <w:t xml:space="preserve"> требовать от заявителя при осуществлении административных процедур:</w:t>
      </w:r>
    </w:p>
    <w:p w:rsidR="004D161C" w:rsidRPr="004D161C" w:rsidRDefault="004D161C" w:rsidP="004D161C">
      <w:pPr>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161C" w:rsidRPr="004D161C" w:rsidRDefault="004D161C" w:rsidP="004D161C">
      <w:pPr>
        <w:spacing w:after="0"/>
        <w:ind w:firstLine="709"/>
        <w:jc w:val="both"/>
        <w:rPr>
          <w:rFonts w:ascii="Times New Roman" w:hAnsi="Times New Roman" w:cs="Times New Roman"/>
          <w:sz w:val="28"/>
          <w:szCs w:val="28"/>
        </w:rPr>
      </w:pPr>
      <w:proofErr w:type="gramStart"/>
      <w:r w:rsidRPr="004D161C">
        <w:rPr>
          <w:rFonts w:ascii="Times New Roman" w:hAnsi="Times New Roman" w:cs="Times New Roman"/>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4D161C" w:rsidRPr="004D161C" w:rsidRDefault="004D161C" w:rsidP="004D161C">
      <w:pPr>
        <w:spacing w:after="0"/>
        <w:ind w:firstLine="709"/>
        <w:jc w:val="both"/>
        <w:rPr>
          <w:rFonts w:ascii="Times New Roman" w:hAnsi="Times New Roman" w:cs="Times New Roman"/>
          <w:sz w:val="28"/>
          <w:szCs w:val="28"/>
        </w:rPr>
      </w:pPr>
      <w:proofErr w:type="gramStart"/>
      <w:r w:rsidRPr="004D161C">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D161C" w:rsidRPr="004D161C" w:rsidRDefault="004D161C" w:rsidP="004D161C">
      <w:pPr>
        <w:pStyle w:val="a6"/>
        <w:ind w:firstLine="709"/>
        <w:jc w:val="both"/>
        <w:rPr>
          <w:szCs w:val="28"/>
        </w:rPr>
      </w:pPr>
      <w:r w:rsidRPr="004D161C">
        <w:rPr>
          <w:szCs w:val="28"/>
        </w:rPr>
        <w:t xml:space="preserve">4.2. Основанием для начала представления муниципальной услуги является поступление в Администрацию непосредственно, либо через МФЦ, либо через ПГУ ЛО, либо через ЕПГУ заявления о </w:t>
      </w:r>
      <w:r w:rsidRPr="004D161C">
        <w:rPr>
          <w:bCs/>
          <w:szCs w:val="28"/>
        </w:rPr>
        <w:t>переустройстве и (или) перепланировке жилого помещения и документов, перечисленных в пункте 2.7. настоящего административного регламента. Форма заявления</w:t>
      </w:r>
      <w:r w:rsidRPr="004D161C">
        <w:rPr>
          <w:szCs w:val="28"/>
        </w:rPr>
        <w:t xml:space="preserve"> </w:t>
      </w:r>
      <w:r w:rsidRPr="004D161C">
        <w:rPr>
          <w:bCs/>
          <w:szCs w:val="28"/>
        </w:rPr>
        <w:t>утверждена</w:t>
      </w:r>
      <w:r w:rsidRPr="004D161C">
        <w:rPr>
          <w:szCs w:val="28"/>
        </w:rPr>
        <w:t xml:space="preserve"> </w:t>
      </w:r>
      <w:hyperlink r:id="rId27" w:history="1">
        <w:r w:rsidRPr="00476C9C">
          <w:rPr>
            <w:rStyle w:val="a5"/>
            <w:color w:val="auto"/>
            <w:szCs w:val="28"/>
            <w:u w:val="none"/>
          </w:rPr>
          <w:t>постановление</w:t>
        </w:r>
      </w:hyperlink>
      <w:proofErr w:type="gramStart"/>
      <w:r w:rsidRPr="00476C9C">
        <w:rPr>
          <w:szCs w:val="28"/>
        </w:rPr>
        <w:t>м</w:t>
      </w:r>
      <w:proofErr w:type="gramEnd"/>
      <w:r w:rsidRPr="00476C9C">
        <w:rPr>
          <w:szCs w:val="28"/>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1).</w:t>
      </w:r>
    </w:p>
    <w:p w:rsidR="004D161C" w:rsidRPr="004D161C" w:rsidRDefault="004D161C" w:rsidP="004D161C">
      <w:pPr>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В случае </w:t>
      </w:r>
      <w:proofErr w:type="spellStart"/>
      <w:r w:rsidRPr="004D161C">
        <w:rPr>
          <w:rFonts w:ascii="Times New Roman" w:hAnsi="Times New Roman" w:cs="Times New Roman"/>
          <w:sz w:val="28"/>
          <w:szCs w:val="28"/>
        </w:rPr>
        <w:t>непредоставления</w:t>
      </w:r>
      <w:proofErr w:type="spellEnd"/>
      <w:r w:rsidRPr="004D161C">
        <w:rPr>
          <w:rFonts w:ascii="Times New Roman" w:hAnsi="Times New Roman" w:cs="Times New Roman"/>
          <w:sz w:val="28"/>
          <w:szCs w:val="28"/>
        </w:rPr>
        <w:t xml:space="preserve"> документов, которые в соответствии с п. 2.7 настоящего административного регламента могут предоставляться гражданами по собственной инициативе, специалист Администрации, не </w:t>
      </w:r>
      <w:r w:rsidRPr="004D161C">
        <w:rPr>
          <w:rFonts w:ascii="Times New Roman" w:hAnsi="Times New Roman" w:cs="Times New Roman"/>
          <w:sz w:val="28"/>
          <w:szCs w:val="28"/>
        </w:rPr>
        <w:lastRenderedPageBreak/>
        <w:t>позднее следующего дня со дня принятия документов осуществляет подготовку и направление межведомственных запросов в органы государственной власти, органы местного самоуправления, учреждения и организации, в распоряжении которых находятся документы.</w:t>
      </w:r>
    </w:p>
    <w:p w:rsidR="004D161C" w:rsidRPr="004D161C" w:rsidRDefault="004D161C" w:rsidP="004D161C">
      <w:pPr>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В случае представления документов непосредственно заявителем ему выдается расписка в получении от заявителя документов с указанием их перечня и даты их получения органом, осуществляющим согласование переустройства и (или) перепланировки жилых помещений, а также с указанием перечня сведений и документов, которые будут получены по межведомственным запросам.</w:t>
      </w:r>
    </w:p>
    <w:p w:rsidR="004D161C" w:rsidRPr="004D161C" w:rsidRDefault="004D161C" w:rsidP="004D161C">
      <w:pPr>
        <w:pStyle w:val="a6"/>
        <w:ind w:firstLine="709"/>
        <w:jc w:val="both"/>
        <w:rPr>
          <w:szCs w:val="28"/>
        </w:rPr>
      </w:pPr>
      <w:r w:rsidRPr="004D161C">
        <w:rPr>
          <w:szCs w:val="28"/>
        </w:rPr>
        <w:t xml:space="preserve">4.3. Заявление о </w:t>
      </w:r>
      <w:r w:rsidRPr="004D161C">
        <w:rPr>
          <w:bCs/>
          <w:szCs w:val="28"/>
        </w:rPr>
        <w:t>переустройстве и (или) перепланировке жилого помещения</w:t>
      </w:r>
      <w:r w:rsidRPr="004D161C">
        <w:rPr>
          <w:szCs w:val="28"/>
        </w:rPr>
        <w:t xml:space="preserve"> принимается специалистом Администрации, в тот же день регистрируется и передается главе Администрации, который не позднее следующего дня после получения передает пакет документов </w:t>
      </w:r>
      <w:r w:rsidR="007A5989">
        <w:rPr>
          <w:szCs w:val="28"/>
        </w:rPr>
        <w:t>специалисту администрации, ответственно</w:t>
      </w:r>
      <w:r w:rsidR="002C55DD">
        <w:rPr>
          <w:szCs w:val="28"/>
        </w:rPr>
        <w:t>му</w:t>
      </w:r>
      <w:r w:rsidR="007A5989">
        <w:rPr>
          <w:szCs w:val="28"/>
        </w:rPr>
        <w:t xml:space="preserve"> за предоставление муниципальной услуги. Специалист администрации, ответственный за предоставление муниципальной услуги, </w:t>
      </w:r>
      <w:r w:rsidRPr="004D161C">
        <w:rPr>
          <w:szCs w:val="28"/>
        </w:rPr>
        <w:t xml:space="preserve">в течение пяти дней с момента поступления  пакета документов направляет его на рассмотрение в комиссию по рассмотрению вопросов переустройства и (или) перепланировки жилых помещений на территории </w:t>
      </w:r>
      <w:r w:rsidR="007A5989">
        <w:rPr>
          <w:szCs w:val="28"/>
        </w:rPr>
        <w:t xml:space="preserve">муниципального образования </w:t>
      </w:r>
      <w:proofErr w:type="spellStart"/>
      <w:r w:rsidR="007A5989">
        <w:rPr>
          <w:szCs w:val="28"/>
        </w:rPr>
        <w:t>Суховское</w:t>
      </w:r>
      <w:proofErr w:type="spellEnd"/>
      <w:r w:rsidR="007A5989">
        <w:rPr>
          <w:szCs w:val="28"/>
        </w:rPr>
        <w:t xml:space="preserve"> сельское поселение Кировского муниципального района Ленинградской области</w:t>
      </w:r>
      <w:r w:rsidRPr="004D161C">
        <w:rPr>
          <w:szCs w:val="28"/>
        </w:rPr>
        <w:t xml:space="preserve"> (далее – Комиссия).    </w:t>
      </w:r>
    </w:p>
    <w:p w:rsidR="004D161C" w:rsidRPr="004D161C" w:rsidRDefault="004D161C" w:rsidP="004D161C">
      <w:pPr>
        <w:pStyle w:val="a6"/>
        <w:ind w:firstLine="709"/>
        <w:jc w:val="both"/>
        <w:rPr>
          <w:szCs w:val="28"/>
        </w:rPr>
      </w:pPr>
      <w:r w:rsidRPr="004D161C">
        <w:rPr>
          <w:szCs w:val="28"/>
        </w:rPr>
        <w:t xml:space="preserve">4.4. Комиссия в тридцатидневный срок со дня получения заявления о </w:t>
      </w:r>
      <w:r w:rsidRPr="004D161C">
        <w:rPr>
          <w:bCs/>
          <w:szCs w:val="28"/>
        </w:rPr>
        <w:t>переустройстве и (или) перепланировке жилого помещения</w:t>
      </w:r>
      <w:r w:rsidRPr="004D161C">
        <w:rPr>
          <w:szCs w:val="28"/>
        </w:rPr>
        <w:t>:</w:t>
      </w:r>
    </w:p>
    <w:p w:rsidR="004D161C" w:rsidRPr="004D161C" w:rsidRDefault="004D161C" w:rsidP="004D161C">
      <w:pPr>
        <w:pStyle w:val="a6"/>
        <w:ind w:firstLine="709"/>
        <w:jc w:val="both"/>
        <w:rPr>
          <w:szCs w:val="28"/>
        </w:rPr>
      </w:pPr>
      <w:r w:rsidRPr="004D161C">
        <w:rPr>
          <w:szCs w:val="28"/>
        </w:rPr>
        <w:t>1) проводит проверку наличия документов, прилагаемых к заявлению;</w:t>
      </w:r>
    </w:p>
    <w:p w:rsidR="004D161C" w:rsidRPr="004D161C" w:rsidRDefault="004D161C" w:rsidP="004D161C">
      <w:pPr>
        <w:pStyle w:val="a6"/>
        <w:ind w:firstLine="709"/>
        <w:jc w:val="both"/>
        <w:rPr>
          <w:szCs w:val="28"/>
        </w:rPr>
      </w:pPr>
      <w:r w:rsidRPr="004D161C">
        <w:rPr>
          <w:color w:val="000000"/>
          <w:szCs w:val="28"/>
        </w:rPr>
        <w:t xml:space="preserve">2) проводит проверку </w:t>
      </w:r>
      <w:r w:rsidRPr="004D161C">
        <w:rPr>
          <w:szCs w:val="28"/>
        </w:rPr>
        <w:t>документов, прилагаемых к заявлению;</w:t>
      </w:r>
    </w:p>
    <w:p w:rsidR="004D161C" w:rsidRPr="004D161C" w:rsidRDefault="004D161C" w:rsidP="004D161C">
      <w:pPr>
        <w:pStyle w:val="a6"/>
        <w:ind w:firstLine="709"/>
        <w:jc w:val="both"/>
        <w:rPr>
          <w:szCs w:val="28"/>
        </w:rPr>
      </w:pPr>
      <w:proofErr w:type="gramStart"/>
      <w:r w:rsidRPr="004D161C">
        <w:rPr>
          <w:szCs w:val="28"/>
        </w:rPr>
        <w:t xml:space="preserve">3) заполняет форму решения о согласовании переустройства и (или) перепланировки жилого помещения (форма решения утверждена </w:t>
      </w:r>
      <w:hyperlink r:id="rId28" w:history="1">
        <w:r w:rsidRPr="002C55DD">
          <w:rPr>
            <w:rStyle w:val="a5"/>
            <w:color w:val="auto"/>
            <w:szCs w:val="28"/>
            <w:u w:val="none"/>
          </w:rPr>
          <w:t>постановление</w:t>
        </w:r>
      </w:hyperlink>
      <w:r w:rsidRPr="002C55DD">
        <w:rPr>
          <w:szCs w:val="28"/>
        </w:rPr>
        <w:t>м</w:t>
      </w:r>
      <w:r w:rsidRPr="004D161C">
        <w:rPr>
          <w:szCs w:val="28"/>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и совместно с проектной документацией передает её для проведения юридической экспертизы и</w:t>
      </w:r>
      <w:proofErr w:type="gramEnd"/>
      <w:r w:rsidRPr="004D161C">
        <w:rPr>
          <w:szCs w:val="28"/>
        </w:rPr>
        <w:t xml:space="preserve"> согласования </w:t>
      </w:r>
      <w:r w:rsidR="00AA1224">
        <w:rPr>
          <w:szCs w:val="28"/>
        </w:rPr>
        <w:t>главе</w:t>
      </w:r>
      <w:r w:rsidR="00E4072A">
        <w:rPr>
          <w:szCs w:val="28"/>
        </w:rPr>
        <w:t xml:space="preserve"> администрации МО </w:t>
      </w:r>
      <w:proofErr w:type="spellStart"/>
      <w:r w:rsidR="00AA1224">
        <w:rPr>
          <w:szCs w:val="28"/>
        </w:rPr>
        <w:t>Суховское</w:t>
      </w:r>
      <w:proofErr w:type="spellEnd"/>
      <w:r w:rsidR="00AA1224">
        <w:rPr>
          <w:szCs w:val="28"/>
        </w:rPr>
        <w:t xml:space="preserve"> сельское поселение Кировского </w:t>
      </w:r>
      <w:r w:rsidR="00E4072A">
        <w:rPr>
          <w:szCs w:val="28"/>
        </w:rPr>
        <w:t>муниципальн</w:t>
      </w:r>
      <w:r w:rsidR="00AA1224">
        <w:rPr>
          <w:szCs w:val="28"/>
        </w:rPr>
        <w:t>ого</w:t>
      </w:r>
      <w:r w:rsidR="00E4072A">
        <w:rPr>
          <w:szCs w:val="28"/>
        </w:rPr>
        <w:t xml:space="preserve"> район</w:t>
      </w:r>
      <w:r w:rsidR="00AA1224">
        <w:rPr>
          <w:szCs w:val="28"/>
        </w:rPr>
        <w:t>а</w:t>
      </w:r>
      <w:r w:rsidR="00E4072A">
        <w:rPr>
          <w:szCs w:val="28"/>
        </w:rPr>
        <w:t xml:space="preserve"> Ленинградской области</w:t>
      </w:r>
      <w:r w:rsidR="00AA1224">
        <w:rPr>
          <w:szCs w:val="28"/>
        </w:rPr>
        <w:t xml:space="preserve">                </w:t>
      </w:r>
      <w:r w:rsidRPr="004D161C">
        <w:rPr>
          <w:szCs w:val="28"/>
        </w:rPr>
        <w:t xml:space="preserve"> </w:t>
      </w:r>
      <w:r w:rsidRPr="00E4072A">
        <w:rPr>
          <w:szCs w:val="28"/>
        </w:rPr>
        <w:t>(приложение 5);</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4) в случае выявления оснований, изложенных в пункте 2.10 настоящего Административного регламента, заполняет форму уведомления об отказе в согласовании переустройства и (или) перепланировки жилого помещения в многоквартирном доме (приложение </w:t>
      </w:r>
      <w:r w:rsidRPr="004D161C">
        <w:rPr>
          <w:rFonts w:ascii="Times New Roman" w:hAnsi="Times New Roman" w:cs="Times New Roman"/>
          <w:szCs w:val="28"/>
        </w:rPr>
        <w:t>№ 4</w:t>
      </w:r>
      <w:r w:rsidRPr="004D161C">
        <w:rPr>
          <w:rFonts w:ascii="Times New Roman" w:hAnsi="Times New Roman" w:cs="Times New Roman"/>
          <w:sz w:val="28"/>
          <w:szCs w:val="28"/>
        </w:rPr>
        <w:t xml:space="preserve">) и передает для проведения юридической экспертизы и согласования </w:t>
      </w:r>
      <w:r w:rsidR="00AA1224">
        <w:rPr>
          <w:rFonts w:ascii="Times New Roman" w:hAnsi="Times New Roman" w:cs="Times New Roman"/>
          <w:sz w:val="28"/>
          <w:szCs w:val="28"/>
        </w:rPr>
        <w:lastRenderedPageBreak/>
        <w:t xml:space="preserve">главе администрации </w:t>
      </w:r>
      <w:r w:rsidR="00E4072A" w:rsidRPr="00E4072A">
        <w:rPr>
          <w:rFonts w:ascii="Times New Roman" w:hAnsi="Times New Roman" w:cs="Times New Roman"/>
          <w:sz w:val="28"/>
          <w:szCs w:val="28"/>
        </w:rPr>
        <w:t xml:space="preserve">МО </w:t>
      </w:r>
      <w:proofErr w:type="spellStart"/>
      <w:r w:rsidR="00AA1224">
        <w:rPr>
          <w:rFonts w:ascii="Times New Roman" w:hAnsi="Times New Roman" w:cs="Times New Roman"/>
          <w:sz w:val="28"/>
          <w:szCs w:val="28"/>
        </w:rPr>
        <w:t>Суховское</w:t>
      </w:r>
      <w:proofErr w:type="spellEnd"/>
      <w:r w:rsidR="00AA1224">
        <w:rPr>
          <w:rFonts w:ascii="Times New Roman" w:hAnsi="Times New Roman" w:cs="Times New Roman"/>
          <w:sz w:val="28"/>
          <w:szCs w:val="28"/>
        </w:rPr>
        <w:t xml:space="preserve"> сельское поселение </w:t>
      </w:r>
      <w:r w:rsidR="00E4072A" w:rsidRPr="00E4072A">
        <w:rPr>
          <w:rFonts w:ascii="Times New Roman" w:hAnsi="Times New Roman" w:cs="Times New Roman"/>
          <w:sz w:val="28"/>
          <w:szCs w:val="28"/>
        </w:rPr>
        <w:t>Кировск</w:t>
      </w:r>
      <w:r w:rsidR="00AA1224">
        <w:rPr>
          <w:rFonts w:ascii="Times New Roman" w:hAnsi="Times New Roman" w:cs="Times New Roman"/>
          <w:sz w:val="28"/>
          <w:szCs w:val="28"/>
        </w:rPr>
        <w:t>ого</w:t>
      </w:r>
      <w:r w:rsidR="00E4072A" w:rsidRPr="00E4072A">
        <w:rPr>
          <w:rFonts w:ascii="Times New Roman" w:hAnsi="Times New Roman" w:cs="Times New Roman"/>
          <w:sz w:val="28"/>
          <w:szCs w:val="28"/>
        </w:rPr>
        <w:t xml:space="preserve"> муниципальн</w:t>
      </w:r>
      <w:r w:rsidR="00AA1224">
        <w:rPr>
          <w:rFonts w:ascii="Times New Roman" w:hAnsi="Times New Roman" w:cs="Times New Roman"/>
          <w:sz w:val="28"/>
          <w:szCs w:val="28"/>
        </w:rPr>
        <w:t>ого</w:t>
      </w:r>
      <w:r w:rsidR="00E4072A" w:rsidRPr="00E4072A">
        <w:rPr>
          <w:rFonts w:ascii="Times New Roman" w:hAnsi="Times New Roman" w:cs="Times New Roman"/>
          <w:sz w:val="28"/>
          <w:szCs w:val="28"/>
        </w:rPr>
        <w:t xml:space="preserve"> район</w:t>
      </w:r>
      <w:r w:rsidR="00AA1224">
        <w:rPr>
          <w:rFonts w:ascii="Times New Roman" w:hAnsi="Times New Roman" w:cs="Times New Roman"/>
          <w:sz w:val="28"/>
          <w:szCs w:val="28"/>
        </w:rPr>
        <w:t>а</w:t>
      </w:r>
      <w:r w:rsidR="00E4072A" w:rsidRPr="00E4072A">
        <w:rPr>
          <w:rFonts w:ascii="Times New Roman" w:hAnsi="Times New Roman" w:cs="Times New Roman"/>
          <w:sz w:val="28"/>
          <w:szCs w:val="28"/>
        </w:rPr>
        <w:t xml:space="preserve"> Ленинградской области</w:t>
      </w:r>
      <w:r w:rsidRPr="00E4072A">
        <w:rPr>
          <w:rFonts w:ascii="Times New Roman" w:hAnsi="Times New Roman" w:cs="Times New Roman"/>
          <w:sz w:val="28"/>
          <w:szCs w:val="28"/>
        </w:rPr>
        <w:t>.</w:t>
      </w:r>
    </w:p>
    <w:p w:rsidR="004D161C" w:rsidRPr="004D161C" w:rsidRDefault="004D161C" w:rsidP="004D161C">
      <w:pPr>
        <w:widowControl w:val="0"/>
        <w:tabs>
          <w:tab w:val="left" w:pos="142"/>
          <w:tab w:val="left" w:pos="284"/>
        </w:tabs>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4.4.1.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4D161C" w:rsidRPr="004D161C" w:rsidRDefault="004D161C" w:rsidP="004D161C">
      <w:pPr>
        <w:pStyle w:val="a6"/>
        <w:ind w:firstLine="709"/>
        <w:jc w:val="both"/>
        <w:rPr>
          <w:szCs w:val="28"/>
        </w:rPr>
      </w:pPr>
      <w:r w:rsidRPr="004D161C">
        <w:rPr>
          <w:szCs w:val="28"/>
        </w:rPr>
        <w:t xml:space="preserve">4.5. </w:t>
      </w:r>
      <w:proofErr w:type="gramStart"/>
      <w:r w:rsidRPr="004D161C">
        <w:rPr>
          <w:szCs w:val="28"/>
        </w:rPr>
        <w:t xml:space="preserve">Должностное лицо </w:t>
      </w:r>
      <w:r w:rsidR="00CE6D36">
        <w:rPr>
          <w:szCs w:val="28"/>
        </w:rPr>
        <w:t>Администрации МО Кировский муниципальный район Ленинградской области</w:t>
      </w:r>
      <w:r w:rsidRPr="004D161C">
        <w:rPr>
          <w:szCs w:val="28"/>
        </w:rPr>
        <w:t xml:space="preserve"> проводит юридическую экспертизу и согласовывает решения о согласовании переустройства и (или) перепланировки жилого помещения или уведомление об отказе в согласовании переустройства и (или) перепланировки жилого помещения в многоквартирном доме и не позднее следующего дня после получения передает на подписание </w:t>
      </w:r>
      <w:r w:rsidR="00CE6D36">
        <w:rPr>
          <w:szCs w:val="28"/>
        </w:rPr>
        <w:t>специалисту администрации, который в соответствии с должностной инструкцией отвечает за подготовку проекта</w:t>
      </w:r>
      <w:proofErr w:type="gramEnd"/>
      <w:r w:rsidR="00CE6D36">
        <w:rPr>
          <w:szCs w:val="28"/>
        </w:rPr>
        <w:t xml:space="preserve"> постановления и уведомления об отказе</w:t>
      </w:r>
      <w:r w:rsidRPr="004D161C">
        <w:rPr>
          <w:szCs w:val="28"/>
        </w:rPr>
        <w:t>.</w:t>
      </w:r>
    </w:p>
    <w:p w:rsidR="004D161C" w:rsidRPr="004D161C" w:rsidRDefault="004D161C" w:rsidP="004D161C">
      <w:pPr>
        <w:pStyle w:val="a6"/>
        <w:ind w:firstLine="709"/>
        <w:jc w:val="both"/>
        <w:rPr>
          <w:szCs w:val="28"/>
        </w:rPr>
      </w:pPr>
      <w:r w:rsidRPr="004D161C">
        <w:rPr>
          <w:szCs w:val="28"/>
        </w:rPr>
        <w:t xml:space="preserve">4.6. </w:t>
      </w:r>
      <w:r w:rsidR="00CE6D36">
        <w:rPr>
          <w:szCs w:val="28"/>
        </w:rPr>
        <w:t xml:space="preserve">Специалист Администрации, ответственный за выполнение данной административной процедуры в Администрации, </w:t>
      </w:r>
      <w:r w:rsidRPr="004D161C">
        <w:rPr>
          <w:szCs w:val="28"/>
        </w:rPr>
        <w:t>подписывает решение о согласовании переустройства и (или) перепланировки жилого помещения и проектную документацию или уведомление об отказе в согласовании переустройства и (или) перепланировки жилого помещения.</w:t>
      </w:r>
    </w:p>
    <w:p w:rsidR="004D161C" w:rsidRPr="004D161C" w:rsidRDefault="004D161C" w:rsidP="004D161C">
      <w:pPr>
        <w:pStyle w:val="a6"/>
        <w:ind w:firstLine="709"/>
        <w:jc w:val="both"/>
        <w:rPr>
          <w:szCs w:val="28"/>
        </w:rPr>
      </w:pPr>
      <w:r w:rsidRPr="004D161C">
        <w:rPr>
          <w:szCs w:val="28"/>
        </w:rPr>
        <w:t xml:space="preserve">4.7. Сведения о выданных </w:t>
      </w:r>
      <w:proofErr w:type="gramStart"/>
      <w:r w:rsidRPr="004D161C">
        <w:rPr>
          <w:szCs w:val="28"/>
        </w:rPr>
        <w:t>решениях</w:t>
      </w:r>
      <w:proofErr w:type="gramEnd"/>
      <w:r w:rsidRPr="004D161C">
        <w:rPr>
          <w:szCs w:val="28"/>
        </w:rPr>
        <w:t xml:space="preserve"> о согласовании переустройства и (или) перепланировки жилого помещения не позднее следующего рабочего дня после подписания решения вносятся в специальный журнал по учету выданных решений о согласовании переустройства и (или) перепланировки жилого помещения и в электронную базу данных учета выданных решений о согласовании переустройства и (или) перепланировки жилого помещения.</w:t>
      </w:r>
    </w:p>
    <w:p w:rsidR="004D161C" w:rsidRPr="004D161C" w:rsidRDefault="004D161C" w:rsidP="004D161C">
      <w:pPr>
        <w:pStyle w:val="a6"/>
        <w:ind w:firstLine="709"/>
        <w:jc w:val="both"/>
        <w:rPr>
          <w:szCs w:val="28"/>
        </w:rPr>
      </w:pPr>
      <w:r w:rsidRPr="004D161C">
        <w:rPr>
          <w:szCs w:val="28"/>
        </w:rPr>
        <w:t>Номер выдаваемому решению о согласовании переустройства и (или) перепланировки жилого помещения присваивается одновременно с его регистрацией в</w:t>
      </w:r>
      <w:r w:rsidRPr="004D161C">
        <w:rPr>
          <w:b/>
          <w:szCs w:val="28"/>
        </w:rPr>
        <w:t xml:space="preserve"> </w:t>
      </w:r>
      <w:r w:rsidRPr="004D161C">
        <w:rPr>
          <w:szCs w:val="28"/>
        </w:rPr>
        <w:t>журнале.</w:t>
      </w:r>
    </w:p>
    <w:p w:rsidR="00E4072A" w:rsidRDefault="004D161C" w:rsidP="00E4072A">
      <w:pPr>
        <w:pStyle w:val="a6"/>
        <w:ind w:firstLine="709"/>
        <w:jc w:val="both"/>
        <w:rPr>
          <w:szCs w:val="28"/>
        </w:rPr>
      </w:pPr>
      <w:r w:rsidRPr="004D161C">
        <w:rPr>
          <w:szCs w:val="28"/>
        </w:rPr>
        <w:t xml:space="preserve">4.8. Решение о согласовании переустройства и (или) перепланировки жилого помещения оформляется в количестве двух экземпляров. </w:t>
      </w:r>
      <w:proofErr w:type="gramStart"/>
      <w:r w:rsidRPr="004D161C">
        <w:rPr>
          <w:szCs w:val="28"/>
        </w:rPr>
        <w:t xml:space="preserve">Один  экземпляр выдается  заявителю, один экземпляр хранится в  </w:t>
      </w:r>
      <w:r w:rsidR="00E4072A">
        <w:rPr>
          <w:szCs w:val="28"/>
        </w:rPr>
        <w:t>у специалиста, ответственного за выполнение данной административной процедуры в Администрации</w:t>
      </w:r>
      <w:r w:rsidRPr="004D161C">
        <w:rPr>
          <w:szCs w:val="28"/>
        </w:rPr>
        <w:t>.</w:t>
      </w:r>
      <w:proofErr w:type="gramEnd"/>
    </w:p>
    <w:p w:rsidR="004D161C" w:rsidRPr="004D161C" w:rsidRDefault="004D161C" w:rsidP="00E4072A">
      <w:pPr>
        <w:pStyle w:val="a6"/>
        <w:ind w:firstLine="709"/>
        <w:jc w:val="both"/>
      </w:pPr>
      <w:r w:rsidRPr="004D161C">
        <w:t>4.9. Датой выдачи решения о согласовании переустройства и (или) перепланировки жилого помещения является дата его регистрации в журнале</w:t>
      </w:r>
      <w:r w:rsidRPr="004D161C">
        <w:rPr>
          <w:b/>
        </w:rPr>
        <w:t xml:space="preserve"> </w:t>
      </w:r>
      <w:r w:rsidRPr="004D161C">
        <w:t xml:space="preserve">выданных решений о согласовании переустройства и (или) перепланировки жилого помещения. Информация  о готовности  решения о согласовании переустройства и (или) перепланировки жилого помещения передается заявителю по телефону, указанному в заявлении, при отсутствии телефонной связи информация в трехдневный срок со дня принятия решения о согласовании направляется по почте заказным письмом. Датой отказа в выдаче решения о согласовании переустройства и </w:t>
      </w:r>
      <w:r w:rsidRPr="004D161C">
        <w:lastRenderedPageBreak/>
        <w:t xml:space="preserve">(или) перепланировки жилого помещения является дата регистрации уведомления об отказе в согласовании переустройства и (или) перепланировки жилого помещения в многоквартирном доме. </w:t>
      </w:r>
    </w:p>
    <w:p w:rsidR="004D161C" w:rsidRPr="004D161C" w:rsidRDefault="004D161C" w:rsidP="004D161C">
      <w:pPr>
        <w:pStyle w:val="a6"/>
        <w:ind w:firstLine="709"/>
        <w:jc w:val="both"/>
        <w:rPr>
          <w:szCs w:val="28"/>
        </w:rPr>
      </w:pPr>
      <w:r w:rsidRPr="004D161C">
        <w:rPr>
          <w:szCs w:val="28"/>
        </w:rPr>
        <w:t>4.10. Решение о согласовании переустройства и (или) перепланировки жилого помещения или уведомление об отказе в согласовании переустройства и (или) перепланировки жилого помещения в многоквартирном доме направляется почтой или выдается под роспись заявителю, в случае явки заявителя для личного получения документов в Администрацию или в МФЦ.</w:t>
      </w:r>
    </w:p>
    <w:p w:rsidR="004D161C" w:rsidRPr="004D161C" w:rsidRDefault="004D161C" w:rsidP="004D161C">
      <w:pPr>
        <w:pStyle w:val="a6"/>
        <w:ind w:firstLine="709"/>
        <w:jc w:val="both"/>
        <w:rPr>
          <w:szCs w:val="28"/>
        </w:rPr>
      </w:pPr>
    </w:p>
    <w:p w:rsidR="004D161C" w:rsidRPr="004D161C" w:rsidRDefault="004D161C" w:rsidP="004D161C">
      <w:pPr>
        <w:pStyle w:val="a6"/>
        <w:tabs>
          <w:tab w:val="left" w:pos="142"/>
          <w:tab w:val="left" w:pos="284"/>
        </w:tabs>
        <w:ind w:firstLine="709"/>
        <w:rPr>
          <w:b/>
          <w:szCs w:val="28"/>
        </w:rPr>
      </w:pPr>
      <w:r w:rsidRPr="004D161C">
        <w:rPr>
          <w:b/>
          <w:szCs w:val="28"/>
        </w:rPr>
        <w:t xml:space="preserve">5. Формы </w:t>
      </w:r>
      <w:proofErr w:type="gramStart"/>
      <w:r w:rsidRPr="004D161C">
        <w:rPr>
          <w:b/>
          <w:szCs w:val="28"/>
        </w:rPr>
        <w:t>контроля за</w:t>
      </w:r>
      <w:proofErr w:type="gramEnd"/>
      <w:r w:rsidRPr="004D161C">
        <w:rPr>
          <w:b/>
          <w:szCs w:val="28"/>
        </w:rPr>
        <w:t xml:space="preserve"> исполнением административного регламента</w:t>
      </w:r>
    </w:p>
    <w:p w:rsidR="004D161C" w:rsidRPr="004D161C" w:rsidRDefault="004D161C" w:rsidP="004D161C">
      <w:pPr>
        <w:pStyle w:val="a6"/>
        <w:ind w:firstLine="709"/>
        <w:rPr>
          <w:b/>
          <w:szCs w:val="28"/>
        </w:rPr>
      </w:pPr>
    </w:p>
    <w:p w:rsidR="004D161C" w:rsidRPr="004D161C" w:rsidRDefault="004D161C" w:rsidP="004D161C">
      <w:pPr>
        <w:pStyle w:val="a6"/>
        <w:tabs>
          <w:tab w:val="left" w:pos="6520"/>
        </w:tabs>
        <w:ind w:firstLine="709"/>
        <w:jc w:val="both"/>
        <w:rPr>
          <w:szCs w:val="28"/>
        </w:rPr>
      </w:pPr>
      <w:r w:rsidRPr="004D161C">
        <w:rPr>
          <w:szCs w:val="28"/>
        </w:rPr>
        <w:t xml:space="preserve">5.1. Порядок осуществления текущего </w:t>
      </w:r>
      <w:proofErr w:type="gramStart"/>
      <w:r w:rsidRPr="004D161C">
        <w:rPr>
          <w:szCs w:val="28"/>
        </w:rPr>
        <w:t>контроля за</w:t>
      </w:r>
      <w:proofErr w:type="gramEnd"/>
      <w:r w:rsidRPr="004D161C">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61C" w:rsidRPr="004D161C" w:rsidRDefault="004D161C" w:rsidP="004D161C">
      <w:pPr>
        <w:pStyle w:val="a6"/>
        <w:tabs>
          <w:tab w:val="left" w:pos="6520"/>
        </w:tabs>
        <w:ind w:firstLine="709"/>
        <w:jc w:val="both"/>
        <w:rPr>
          <w:szCs w:val="28"/>
        </w:rPr>
      </w:pPr>
      <w:proofErr w:type="gramStart"/>
      <w:r w:rsidRPr="004D161C">
        <w:rPr>
          <w:szCs w:val="28"/>
        </w:rPr>
        <w:t>Контроль за</w:t>
      </w:r>
      <w:proofErr w:type="gramEnd"/>
      <w:r w:rsidRPr="004D161C">
        <w:rPr>
          <w:szCs w:val="28"/>
        </w:rPr>
        <w:t xml:space="preserve"> предоставлением муниципальной услуги осуществляет</w:t>
      </w:r>
      <w:r w:rsidRPr="004D161C">
        <w:rPr>
          <w:color w:val="8DB3E2"/>
          <w:sz w:val="24"/>
          <w:szCs w:val="28"/>
        </w:rPr>
        <w:t xml:space="preserve"> </w:t>
      </w:r>
      <w:r w:rsidR="00E4072A" w:rsidRPr="00E4072A">
        <w:rPr>
          <w:szCs w:val="28"/>
        </w:rPr>
        <w:t xml:space="preserve">глава администрации МО </w:t>
      </w:r>
      <w:proofErr w:type="spellStart"/>
      <w:r w:rsidR="00E4072A" w:rsidRPr="00E4072A">
        <w:rPr>
          <w:szCs w:val="28"/>
        </w:rPr>
        <w:t>Суховское</w:t>
      </w:r>
      <w:proofErr w:type="spellEnd"/>
      <w:r w:rsidR="00E4072A" w:rsidRPr="00E4072A">
        <w:rPr>
          <w:szCs w:val="28"/>
        </w:rPr>
        <w:t xml:space="preserve"> сельское поселение Кировского муниципального района Ленинградской области</w:t>
      </w:r>
      <w:r w:rsidRPr="00E4072A">
        <w:rPr>
          <w:szCs w:val="28"/>
        </w:rPr>
        <w:t>. Контроль осуществляется путем проведения</w:t>
      </w:r>
      <w:r w:rsidRPr="004D161C">
        <w:rPr>
          <w:szCs w:val="28"/>
        </w:rPr>
        <w:t xml:space="preserve"> проверок полноты и качества предоставления муниципальной услуги, соблюдения работниками и Комиссией</w:t>
      </w:r>
      <w:r w:rsidRPr="004D161C">
        <w:rPr>
          <w:b/>
          <w:szCs w:val="28"/>
        </w:rPr>
        <w:t xml:space="preserve"> </w:t>
      </w:r>
      <w:r w:rsidRPr="004D161C">
        <w:rPr>
          <w:szCs w:val="28"/>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4D161C" w:rsidRPr="004D161C" w:rsidRDefault="004D161C" w:rsidP="004D161C">
      <w:pPr>
        <w:pStyle w:val="a6"/>
        <w:tabs>
          <w:tab w:val="left" w:pos="142"/>
          <w:tab w:val="left" w:pos="284"/>
        </w:tabs>
        <w:ind w:firstLine="709"/>
        <w:jc w:val="both"/>
        <w:rPr>
          <w:szCs w:val="28"/>
        </w:rPr>
      </w:pPr>
      <w:r w:rsidRPr="004D161C">
        <w:rPr>
          <w:szCs w:val="28"/>
        </w:rPr>
        <w:t xml:space="preserve">Текущий </w:t>
      </w:r>
      <w:proofErr w:type="gramStart"/>
      <w:r w:rsidRPr="004D161C">
        <w:rPr>
          <w:szCs w:val="28"/>
        </w:rPr>
        <w:t>контроль за</w:t>
      </w:r>
      <w:proofErr w:type="gramEnd"/>
      <w:r w:rsidRPr="004D161C">
        <w:rPr>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4D161C" w:rsidRPr="004D161C" w:rsidRDefault="004D161C" w:rsidP="004D161C">
      <w:pPr>
        <w:pStyle w:val="a6"/>
        <w:tabs>
          <w:tab w:val="left" w:pos="142"/>
          <w:tab w:val="left" w:pos="284"/>
        </w:tabs>
        <w:ind w:firstLine="709"/>
        <w:jc w:val="both"/>
        <w:rPr>
          <w:szCs w:val="28"/>
        </w:rPr>
      </w:pPr>
      <w:r w:rsidRPr="004D161C">
        <w:rPr>
          <w:szCs w:val="28"/>
        </w:rPr>
        <w:t xml:space="preserve">Текущий контроль осуществляется путем проведения ответственными должностными лицами </w:t>
      </w:r>
      <w:r w:rsidR="00E4072A">
        <w:rPr>
          <w:szCs w:val="28"/>
        </w:rPr>
        <w:t xml:space="preserve">администрации МО </w:t>
      </w:r>
      <w:proofErr w:type="spellStart"/>
      <w:r w:rsidR="00E4072A">
        <w:rPr>
          <w:szCs w:val="28"/>
        </w:rPr>
        <w:t>Суховское</w:t>
      </w:r>
      <w:proofErr w:type="spellEnd"/>
      <w:r w:rsidR="00E4072A">
        <w:rPr>
          <w:szCs w:val="28"/>
        </w:rPr>
        <w:t xml:space="preserve"> сельское поселение Кировского муниципального района Ленинградской области,</w:t>
      </w:r>
      <w:r w:rsidRPr="004D161C">
        <w:rPr>
          <w:szCs w:val="28"/>
        </w:rPr>
        <w:t xml:space="preserve">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4D161C" w:rsidRPr="004D161C" w:rsidRDefault="004D161C" w:rsidP="004D161C">
      <w:pPr>
        <w:pStyle w:val="a6"/>
        <w:tabs>
          <w:tab w:val="left" w:pos="142"/>
          <w:tab w:val="left" w:pos="284"/>
        </w:tabs>
        <w:ind w:firstLine="709"/>
        <w:jc w:val="both"/>
        <w:rPr>
          <w:szCs w:val="28"/>
        </w:rPr>
      </w:pPr>
      <w:proofErr w:type="gramStart"/>
      <w:r w:rsidRPr="004D161C">
        <w:rPr>
          <w:szCs w:val="28"/>
        </w:rPr>
        <w:t>Контроль за</w:t>
      </w:r>
      <w:proofErr w:type="gramEnd"/>
      <w:r w:rsidRPr="004D161C">
        <w:rPr>
          <w:szCs w:val="28"/>
        </w:rPr>
        <w:t xml:space="preserve"> полнотой и качеством предоставления муниципальной услуги осуществляется в формах:</w:t>
      </w:r>
    </w:p>
    <w:p w:rsidR="004D161C" w:rsidRPr="004D161C" w:rsidRDefault="004D161C" w:rsidP="004D161C">
      <w:pPr>
        <w:pStyle w:val="a6"/>
        <w:tabs>
          <w:tab w:val="left" w:pos="142"/>
          <w:tab w:val="left" w:pos="284"/>
        </w:tabs>
        <w:ind w:firstLine="709"/>
        <w:jc w:val="both"/>
        <w:rPr>
          <w:szCs w:val="28"/>
        </w:rPr>
      </w:pPr>
      <w:r w:rsidRPr="004D161C">
        <w:rPr>
          <w:szCs w:val="28"/>
        </w:rPr>
        <w:t>1) проведения проверок;</w:t>
      </w:r>
    </w:p>
    <w:p w:rsidR="004D161C" w:rsidRPr="004D161C" w:rsidRDefault="004D161C" w:rsidP="004D161C">
      <w:pPr>
        <w:pStyle w:val="a6"/>
        <w:tabs>
          <w:tab w:val="left" w:pos="142"/>
          <w:tab w:val="left" w:pos="284"/>
        </w:tabs>
        <w:ind w:firstLine="709"/>
        <w:jc w:val="both"/>
        <w:rPr>
          <w:szCs w:val="28"/>
        </w:rPr>
      </w:pPr>
      <w:r w:rsidRPr="004D161C">
        <w:rPr>
          <w:szCs w:val="28"/>
        </w:rPr>
        <w:t xml:space="preserve">2) рассмотрения жалоб на действия (бездействие) должностных лиц  администрации </w:t>
      </w:r>
      <w:r w:rsidR="00E4072A">
        <w:rPr>
          <w:szCs w:val="28"/>
        </w:rPr>
        <w:t xml:space="preserve">МО </w:t>
      </w:r>
      <w:proofErr w:type="spellStart"/>
      <w:r w:rsidR="00E4072A">
        <w:rPr>
          <w:szCs w:val="28"/>
        </w:rPr>
        <w:t>Суховское</w:t>
      </w:r>
      <w:proofErr w:type="spellEnd"/>
      <w:r w:rsidR="00E4072A">
        <w:rPr>
          <w:szCs w:val="28"/>
        </w:rPr>
        <w:t xml:space="preserve"> сельское поселение Кировского муниципального района Ленинградской области</w:t>
      </w:r>
      <w:r w:rsidRPr="004D161C">
        <w:rPr>
          <w:szCs w:val="28"/>
        </w:rPr>
        <w:t>, ответственных за предоставление муниципальной услуги.</w:t>
      </w:r>
    </w:p>
    <w:p w:rsidR="004D161C" w:rsidRPr="004D161C" w:rsidRDefault="004D161C" w:rsidP="004D161C">
      <w:pPr>
        <w:pStyle w:val="a6"/>
        <w:tabs>
          <w:tab w:val="left" w:pos="142"/>
          <w:tab w:val="left" w:pos="284"/>
        </w:tabs>
        <w:ind w:firstLine="709"/>
        <w:jc w:val="both"/>
        <w:rPr>
          <w:szCs w:val="28"/>
        </w:rPr>
      </w:pPr>
      <w:r w:rsidRPr="004D161C">
        <w:rPr>
          <w:szCs w:val="28"/>
        </w:rPr>
        <w:lastRenderedPageBreak/>
        <w:t>5.2. Порядок и периодичность осуществления плановых и внеплановых проверок полноты и качества предоставления муниципальной услуги.</w:t>
      </w:r>
    </w:p>
    <w:p w:rsidR="004D161C" w:rsidRPr="004D161C" w:rsidRDefault="004D161C" w:rsidP="004D161C">
      <w:pPr>
        <w:pStyle w:val="a6"/>
        <w:tabs>
          <w:tab w:val="left" w:pos="142"/>
          <w:tab w:val="left" w:pos="284"/>
        </w:tabs>
        <w:ind w:firstLine="709"/>
        <w:jc w:val="both"/>
        <w:rPr>
          <w:szCs w:val="28"/>
        </w:rPr>
      </w:pPr>
      <w:r w:rsidRPr="004D161C">
        <w:rPr>
          <w:szCs w:val="28"/>
        </w:rPr>
        <w:t xml:space="preserve">В целях осуществления </w:t>
      </w:r>
      <w:proofErr w:type="gramStart"/>
      <w:r w:rsidRPr="004D161C">
        <w:rPr>
          <w:szCs w:val="28"/>
        </w:rPr>
        <w:t>контроля за</w:t>
      </w:r>
      <w:proofErr w:type="gramEnd"/>
      <w:r w:rsidRPr="004D161C">
        <w:rPr>
          <w:szCs w:val="28"/>
        </w:rPr>
        <w:t xml:space="preserve"> полнотой и качеством предоставления муниципальной услуги проводятся плановые и внеплановые проверки. </w:t>
      </w:r>
    </w:p>
    <w:p w:rsidR="004D161C" w:rsidRPr="004D161C" w:rsidRDefault="004D161C" w:rsidP="004D161C">
      <w:pPr>
        <w:pStyle w:val="af4"/>
        <w:tabs>
          <w:tab w:val="left" w:pos="709"/>
        </w:tabs>
        <w:autoSpaceDE w:val="0"/>
        <w:autoSpaceDN w:val="0"/>
        <w:adjustRightInd w:val="0"/>
        <w:spacing w:after="0" w:line="240" w:lineRule="auto"/>
        <w:ind w:left="0" w:firstLine="709"/>
        <w:jc w:val="both"/>
        <w:rPr>
          <w:rFonts w:ascii="Times New Roman" w:hAnsi="Times New Roman"/>
          <w:sz w:val="28"/>
          <w:szCs w:val="28"/>
        </w:rPr>
      </w:pPr>
      <w:r w:rsidRPr="004D161C">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4D161C" w:rsidRPr="004D161C" w:rsidRDefault="004D161C" w:rsidP="004D161C">
      <w:pPr>
        <w:pStyle w:val="af4"/>
        <w:tabs>
          <w:tab w:val="left" w:pos="709"/>
        </w:tabs>
        <w:autoSpaceDE w:val="0"/>
        <w:autoSpaceDN w:val="0"/>
        <w:adjustRightInd w:val="0"/>
        <w:spacing w:after="0" w:line="240" w:lineRule="auto"/>
        <w:ind w:left="0" w:firstLine="709"/>
        <w:jc w:val="both"/>
        <w:rPr>
          <w:rFonts w:ascii="Times New Roman" w:hAnsi="Times New Roman"/>
          <w:sz w:val="28"/>
          <w:szCs w:val="28"/>
        </w:rPr>
      </w:pPr>
      <w:r w:rsidRPr="004D161C">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D161C" w:rsidRPr="004D161C" w:rsidRDefault="004D161C" w:rsidP="004D161C">
      <w:pPr>
        <w:pStyle w:val="af4"/>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4D161C">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4D161C" w:rsidRPr="004D161C" w:rsidRDefault="004D161C" w:rsidP="004D161C">
      <w:pPr>
        <w:pStyle w:val="af4"/>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4D161C">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4D161C" w:rsidRPr="004D161C" w:rsidRDefault="004D161C" w:rsidP="004D161C">
      <w:pPr>
        <w:pStyle w:val="af4"/>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4D161C">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61C" w:rsidRPr="004D161C" w:rsidRDefault="004D161C" w:rsidP="004D161C">
      <w:pPr>
        <w:pStyle w:val="a6"/>
        <w:tabs>
          <w:tab w:val="left" w:pos="142"/>
          <w:tab w:val="left" w:pos="284"/>
        </w:tabs>
        <w:ind w:firstLine="709"/>
        <w:jc w:val="both"/>
        <w:rPr>
          <w:szCs w:val="28"/>
        </w:rPr>
      </w:pPr>
      <w:r w:rsidRPr="004D161C">
        <w:rPr>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61C" w:rsidRPr="004D161C" w:rsidRDefault="004D161C" w:rsidP="004D161C">
      <w:pPr>
        <w:pStyle w:val="a6"/>
        <w:tabs>
          <w:tab w:val="left" w:pos="142"/>
          <w:tab w:val="left" w:pos="284"/>
        </w:tabs>
        <w:ind w:firstLine="709"/>
        <w:jc w:val="both"/>
        <w:rPr>
          <w:szCs w:val="28"/>
        </w:rPr>
      </w:pPr>
      <w:r w:rsidRPr="004D161C">
        <w:rPr>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D161C" w:rsidRPr="004D161C" w:rsidRDefault="004D161C" w:rsidP="004D161C">
      <w:pPr>
        <w:pStyle w:val="a6"/>
        <w:tabs>
          <w:tab w:val="left" w:pos="142"/>
          <w:tab w:val="left" w:pos="284"/>
        </w:tabs>
        <w:ind w:firstLine="709"/>
        <w:jc w:val="both"/>
        <w:rPr>
          <w:szCs w:val="28"/>
        </w:rPr>
      </w:pPr>
      <w:r w:rsidRPr="004D161C">
        <w:rPr>
          <w:szCs w:val="28"/>
        </w:rPr>
        <w:t>Руководитель Администрации несет персональную ответственность за обеспечение предоставления муниципальной услуги.</w:t>
      </w:r>
    </w:p>
    <w:p w:rsidR="004D161C" w:rsidRPr="004D161C" w:rsidRDefault="004D161C" w:rsidP="004D161C">
      <w:pPr>
        <w:pStyle w:val="a6"/>
        <w:tabs>
          <w:tab w:val="left" w:pos="142"/>
          <w:tab w:val="left" w:pos="284"/>
        </w:tabs>
        <w:ind w:firstLine="709"/>
        <w:jc w:val="both"/>
        <w:rPr>
          <w:szCs w:val="28"/>
        </w:rPr>
      </w:pPr>
      <w:r w:rsidRPr="004D161C">
        <w:rPr>
          <w:szCs w:val="28"/>
        </w:rPr>
        <w:lastRenderedPageBreak/>
        <w:t>Работники Администрации при предоставлении муниципальной услуги несут персональную ответственность:</w:t>
      </w:r>
    </w:p>
    <w:p w:rsidR="004D161C" w:rsidRPr="004D161C" w:rsidRDefault="004D161C" w:rsidP="004D161C">
      <w:pPr>
        <w:pStyle w:val="a6"/>
        <w:tabs>
          <w:tab w:val="left" w:pos="142"/>
          <w:tab w:val="left" w:pos="284"/>
        </w:tabs>
        <w:ind w:firstLine="709"/>
        <w:jc w:val="both"/>
        <w:rPr>
          <w:szCs w:val="28"/>
        </w:rPr>
      </w:pPr>
      <w:r w:rsidRPr="004D161C">
        <w:rPr>
          <w:szCs w:val="28"/>
        </w:rPr>
        <w:t>- за неисполнение или ненадлежащее исполнение административных процедур при предоставлении муниципальной услуги;</w:t>
      </w:r>
    </w:p>
    <w:p w:rsidR="004D161C" w:rsidRPr="004D161C" w:rsidRDefault="004D161C" w:rsidP="004D161C">
      <w:pPr>
        <w:pStyle w:val="a6"/>
        <w:tabs>
          <w:tab w:val="left" w:pos="142"/>
          <w:tab w:val="left" w:pos="284"/>
        </w:tabs>
        <w:ind w:firstLine="709"/>
        <w:jc w:val="both"/>
        <w:rPr>
          <w:szCs w:val="28"/>
        </w:rPr>
      </w:pPr>
      <w:r w:rsidRPr="004D161C">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D161C" w:rsidRPr="004D161C" w:rsidRDefault="004D161C" w:rsidP="004D161C">
      <w:pPr>
        <w:pStyle w:val="a6"/>
        <w:tabs>
          <w:tab w:val="left" w:pos="142"/>
          <w:tab w:val="left" w:pos="284"/>
        </w:tabs>
        <w:ind w:firstLine="709"/>
        <w:jc w:val="both"/>
        <w:rPr>
          <w:szCs w:val="28"/>
        </w:rPr>
      </w:pPr>
      <w:r w:rsidRPr="004D161C">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D161C" w:rsidRPr="004D161C" w:rsidRDefault="004D161C" w:rsidP="004D161C">
      <w:pPr>
        <w:pStyle w:val="a6"/>
        <w:tabs>
          <w:tab w:val="left" w:pos="142"/>
          <w:tab w:val="left" w:pos="284"/>
        </w:tabs>
        <w:ind w:firstLine="709"/>
        <w:jc w:val="both"/>
        <w:rPr>
          <w:szCs w:val="28"/>
        </w:rPr>
      </w:pPr>
      <w:r w:rsidRPr="004D161C">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4D161C" w:rsidRPr="004D161C" w:rsidRDefault="004D161C" w:rsidP="004D161C">
      <w:pPr>
        <w:pStyle w:val="a6"/>
        <w:tabs>
          <w:tab w:val="left" w:pos="142"/>
          <w:tab w:val="left" w:pos="284"/>
        </w:tabs>
        <w:ind w:firstLine="709"/>
        <w:jc w:val="both"/>
        <w:rPr>
          <w:szCs w:val="28"/>
        </w:rPr>
      </w:pPr>
      <w:r w:rsidRPr="004D161C">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D161C" w:rsidRPr="004D161C" w:rsidRDefault="004D161C" w:rsidP="004D161C">
      <w:pPr>
        <w:pStyle w:val="a6"/>
        <w:ind w:firstLine="709"/>
        <w:rPr>
          <w:szCs w:val="28"/>
        </w:rPr>
      </w:pPr>
    </w:p>
    <w:p w:rsidR="004D161C" w:rsidRPr="004D161C" w:rsidRDefault="004D161C" w:rsidP="004D161C">
      <w:pPr>
        <w:pStyle w:val="a6"/>
        <w:ind w:firstLine="709"/>
        <w:rPr>
          <w:b/>
          <w:bCs/>
          <w:szCs w:val="28"/>
        </w:rPr>
      </w:pPr>
    </w:p>
    <w:p w:rsidR="004D161C" w:rsidRPr="004D161C" w:rsidRDefault="004D161C" w:rsidP="004D161C">
      <w:pPr>
        <w:pStyle w:val="a6"/>
        <w:ind w:firstLine="709"/>
        <w:rPr>
          <w:b/>
          <w:bCs/>
          <w:szCs w:val="28"/>
        </w:rPr>
      </w:pPr>
      <w:r w:rsidRPr="004D161C">
        <w:rPr>
          <w:b/>
          <w:bCs/>
          <w:szCs w:val="28"/>
        </w:rPr>
        <w:t xml:space="preserve">6. </w:t>
      </w:r>
      <w:proofErr w:type="gramStart"/>
      <w:r w:rsidRPr="004D161C">
        <w:rPr>
          <w:b/>
          <w:bCs/>
          <w:szCs w:val="28"/>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roofErr w:type="gramEnd"/>
    </w:p>
    <w:p w:rsidR="004D161C" w:rsidRPr="004D161C" w:rsidRDefault="004D161C" w:rsidP="004D161C">
      <w:pPr>
        <w:pStyle w:val="a6"/>
        <w:ind w:firstLine="709"/>
        <w:jc w:val="both"/>
        <w:rPr>
          <w:b/>
          <w:bCs/>
          <w:szCs w:val="28"/>
        </w:rPr>
      </w:pPr>
    </w:p>
    <w:p w:rsidR="004D161C" w:rsidRPr="00B8765D" w:rsidRDefault="004D161C" w:rsidP="004D161C">
      <w:pPr>
        <w:tabs>
          <w:tab w:val="left" w:pos="142"/>
          <w:tab w:val="left" w:pos="284"/>
        </w:tabs>
        <w:spacing w:after="0"/>
        <w:ind w:firstLine="709"/>
        <w:jc w:val="both"/>
        <w:rPr>
          <w:rFonts w:ascii="Times New Roman" w:hAnsi="Times New Roman" w:cs="Times New Roman"/>
          <w:sz w:val="28"/>
          <w:szCs w:val="28"/>
        </w:rPr>
      </w:pPr>
      <w:r w:rsidRPr="00B8765D">
        <w:rPr>
          <w:rFonts w:ascii="Times New Roman" w:hAnsi="Times New Roman" w:cs="Times New Roman"/>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4D161C" w:rsidRPr="00B8765D" w:rsidRDefault="004D161C" w:rsidP="004D161C">
      <w:pPr>
        <w:tabs>
          <w:tab w:val="left" w:pos="142"/>
          <w:tab w:val="left" w:pos="284"/>
        </w:tabs>
        <w:spacing w:after="0"/>
        <w:ind w:firstLine="709"/>
        <w:jc w:val="both"/>
        <w:rPr>
          <w:rFonts w:ascii="Times New Roman" w:hAnsi="Times New Roman" w:cs="Times New Roman"/>
          <w:sz w:val="28"/>
          <w:szCs w:val="28"/>
        </w:rPr>
      </w:pPr>
      <w:r w:rsidRPr="00B8765D">
        <w:rPr>
          <w:rFonts w:ascii="Times New Roman" w:hAnsi="Times New Roman" w:cs="Times New Roman"/>
          <w:sz w:val="28"/>
          <w:szCs w:val="28"/>
        </w:rPr>
        <w:t xml:space="preserve">6.2. </w:t>
      </w:r>
      <w:proofErr w:type="gramStart"/>
      <w:r w:rsidRPr="00B8765D">
        <w:rPr>
          <w:rFonts w:ascii="Times New Roman" w:hAnsi="Times New Roman" w:cs="Times New Roman"/>
          <w:sz w:val="28"/>
          <w:szCs w:val="28"/>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4D161C" w:rsidRPr="00B8765D" w:rsidRDefault="004D161C" w:rsidP="004D161C">
      <w:pPr>
        <w:tabs>
          <w:tab w:val="left" w:pos="142"/>
          <w:tab w:val="left" w:pos="284"/>
        </w:tabs>
        <w:spacing w:after="0"/>
        <w:ind w:firstLine="709"/>
        <w:jc w:val="both"/>
        <w:rPr>
          <w:rFonts w:ascii="Times New Roman" w:hAnsi="Times New Roman" w:cs="Times New Roman"/>
          <w:sz w:val="28"/>
          <w:szCs w:val="28"/>
        </w:rPr>
      </w:pPr>
      <w:r w:rsidRPr="00B8765D">
        <w:rPr>
          <w:rFonts w:ascii="Times New Roman" w:hAnsi="Times New Roman" w:cs="Times New Roman"/>
          <w:sz w:val="28"/>
          <w:szCs w:val="28"/>
        </w:rPr>
        <w:t>1) нарушение срока регистрации запроса заявителя о муниципальной услуге;</w:t>
      </w:r>
    </w:p>
    <w:p w:rsidR="004D161C" w:rsidRPr="00B8765D" w:rsidRDefault="004D161C" w:rsidP="004D161C">
      <w:pPr>
        <w:tabs>
          <w:tab w:val="left" w:pos="142"/>
          <w:tab w:val="left" w:pos="284"/>
        </w:tabs>
        <w:spacing w:after="0"/>
        <w:ind w:firstLine="709"/>
        <w:jc w:val="both"/>
        <w:rPr>
          <w:rFonts w:ascii="Times New Roman" w:hAnsi="Times New Roman" w:cs="Times New Roman"/>
          <w:sz w:val="28"/>
          <w:szCs w:val="28"/>
        </w:rPr>
      </w:pPr>
      <w:r w:rsidRPr="00B8765D">
        <w:rPr>
          <w:rFonts w:ascii="Times New Roman" w:hAnsi="Times New Roman" w:cs="Times New Roman"/>
          <w:sz w:val="28"/>
          <w:szCs w:val="28"/>
        </w:rPr>
        <w:t>2) нарушение срока предоставления муниципальной услуги;</w:t>
      </w:r>
    </w:p>
    <w:p w:rsidR="004D161C" w:rsidRPr="00B8765D" w:rsidRDefault="004D161C" w:rsidP="004D161C">
      <w:pPr>
        <w:tabs>
          <w:tab w:val="left" w:pos="142"/>
          <w:tab w:val="left" w:pos="284"/>
        </w:tabs>
        <w:spacing w:after="0"/>
        <w:ind w:firstLine="709"/>
        <w:jc w:val="both"/>
        <w:rPr>
          <w:rFonts w:ascii="Times New Roman" w:hAnsi="Times New Roman" w:cs="Times New Roman"/>
          <w:sz w:val="28"/>
          <w:szCs w:val="28"/>
        </w:rPr>
      </w:pPr>
      <w:r w:rsidRPr="00B8765D">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D161C" w:rsidRPr="00B8765D" w:rsidRDefault="004D161C" w:rsidP="004D161C">
      <w:pPr>
        <w:tabs>
          <w:tab w:val="left" w:pos="142"/>
          <w:tab w:val="left" w:pos="284"/>
        </w:tabs>
        <w:spacing w:after="0"/>
        <w:ind w:firstLine="709"/>
        <w:jc w:val="both"/>
        <w:rPr>
          <w:rFonts w:ascii="Times New Roman" w:hAnsi="Times New Roman" w:cs="Times New Roman"/>
          <w:sz w:val="28"/>
          <w:szCs w:val="28"/>
        </w:rPr>
      </w:pPr>
      <w:r w:rsidRPr="00B8765D">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Pr="00B8765D">
        <w:rPr>
          <w:rFonts w:ascii="Times New Roman" w:hAnsi="Times New Roman" w:cs="Times New Roman"/>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D161C" w:rsidRPr="00B8765D" w:rsidRDefault="004D161C" w:rsidP="004D161C">
      <w:pPr>
        <w:tabs>
          <w:tab w:val="left" w:pos="142"/>
          <w:tab w:val="left" w:pos="284"/>
        </w:tabs>
        <w:spacing w:after="0"/>
        <w:ind w:firstLine="709"/>
        <w:jc w:val="both"/>
        <w:rPr>
          <w:rFonts w:ascii="Times New Roman" w:hAnsi="Times New Roman" w:cs="Times New Roman"/>
          <w:sz w:val="28"/>
          <w:szCs w:val="28"/>
        </w:rPr>
      </w:pPr>
      <w:proofErr w:type="gramStart"/>
      <w:r w:rsidRPr="00B8765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D161C" w:rsidRPr="00B8765D" w:rsidRDefault="004D161C" w:rsidP="004D161C">
      <w:pPr>
        <w:tabs>
          <w:tab w:val="left" w:pos="142"/>
          <w:tab w:val="left" w:pos="284"/>
        </w:tabs>
        <w:spacing w:after="0"/>
        <w:ind w:firstLine="709"/>
        <w:jc w:val="both"/>
        <w:rPr>
          <w:rFonts w:ascii="Times New Roman" w:hAnsi="Times New Roman" w:cs="Times New Roman"/>
          <w:sz w:val="28"/>
          <w:szCs w:val="28"/>
        </w:rPr>
      </w:pPr>
      <w:r w:rsidRPr="00B8765D">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161C" w:rsidRPr="00B8765D" w:rsidRDefault="004D161C" w:rsidP="004D161C">
      <w:pPr>
        <w:tabs>
          <w:tab w:val="left" w:pos="142"/>
          <w:tab w:val="left" w:pos="284"/>
        </w:tabs>
        <w:spacing w:after="0"/>
        <w:ind w:firstLine="709"/>
        <w:jc w:val="both"/>
        <w:rPr>
          <w:rFonts w:ascii="Times New Roman" w:hAnsi="Times New Roman" w:cs="Times New Roman"/>
          <w:sz w:val="28"/>
          <w:szCs w:val="28"/>
        </w:rPr>
      </w:pPr>
      <w:proofErr w:type="gramStart"/>
      <w:r w:rsidRPr="00B8765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D161C" w:rsidRPr="00B8765D" w:rsidRDefault="004D161C" w:rsidP="004D161C">
      <w:pPr>
        <w:tabs>
          <w:tab w:val="left" w:pos="142"/>
          <w:tab w:val="left" w:pos="284"/>
        </w:tabs>
        <w:spacing w:after="0"/>
        <w:ind w:firstLine="709"/>
        <w:jc w:val="both"/>
        <w:rPr>
          <w:rFonts w:ascii="Times New Roman" w:hAnsi="Times New Roman" w:cs="Times New Roman"/>
          <w:sz w:val="28"/>
          <w:szCs w:val="28"/>
        </w:rPr>
      </w:pPr>
      <w:r w:rsidRPr="00B8765D">
        <w:rPr>
          <w:rFonts w:ascii="Times New Roman" w:hAnsi="Times New Roman" w:cs="Times New Roman"/>
          <w:sz w:val="28"/>
          <w:szCs w:val="28"/>
        </w:rPr>
        <w:t>6.3.</w:t>
      </w:r>
      <w:r w:rsidRPr="00B8765D">
        <w:rPr>
          <w:rFonts w:ascii="Times New Roman" w:hAnsi="Times New Roman" w:cs="Times New Roman"/>
          <w:color w:val="000000"/>
          <w:sz w:val="28"/>
          <w:szCs w:val="28"/>
        </w:rPr>
        <w:t xml:space="preserve"> </w:t>
      </w:r>
      <w:r w:rsidRPr="00B8765D">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D161C" w:rsidRPr="00B8765D" w:rsidRDefault="004D161C" w:rsidP="004D161C">
      <w:pPr>
        <w:tabs>
          <w:tab w:val="left" w:pos="142"/>
          <w:tab w:val="left" w:pos="284"/>
        </w:tabs>
        <w:spacing w:after="0"/>
        <w:ind w:firstLine="709"/>
        <w:jc w:val="both"/>
        <w:rPr>
          <w:rFonts w:ascii="Times New Roman" w:hAnsi="Times New Roman" w:cs="Times New Roman"/>
          <w:sz w:val="28"/>
          <w:szCs w:val="28"/>
        </w:rPr>
      </w:pPr>
      <w:r w:rsidRPr="00B8765D">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D161C" w:rsidRPr="004D161C" w:rsidRDefault="004D161C" w:rsidP="004D161C">
      <w:pPr>
        <w:tabs>
          <w:tab w:val="left" w:pos="142"/>
          <w:tab w:val="left" w:pos="284"/>
        </w:tabs>
        <w:spacing w:after="0"/>
        <w:ind w:firstLine="709"/>
        <w:jc w:val="both"/>
        <w:rPr>
          <w:rFonts w:ascii="Times New Roman" w:hAnsi="Times New Roman" w:cs="Times New Roman"/>
          <w:sz w:val="28"/>
          <w:szCs w:val="28"/>
        </w:rPr>
      </w:pPr>
      <w:r w:rsidRPr="00B8765D">
        <w:rPr>
          <w:rFonts w:ascii="Times New Roman" w:hAnsi="Times New Roman" w:cs="Times New Roman"/>
          <w:sz w:val="28"/>
          <w:szCs w:val="28"/>
        </w:rPr>
        <w:t>Жалоба может быт</w:t>
      </w:r>
      <w:r w:rsidRPr="004D161C">
        <w:rPr>
          <w:rFonts w:ascii="Times New Roman" w:hAnsi="Times New Roman" w:cs="Times New Roman"/>
          <w:sz w:val="28"/>
          <w:szCs w:val="28"/>
        </w:rPr>
        <w:t>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4D161C" w:rsidRPr="004D161C" w:rsidRDefault="004D161C" w:rsidP="004D161C">
      <w:pPr>
        <w:tabs>
          <w:tab w:val="left" w:pos="142"/>
          <w:tab w:val="left" w:pos="284"/>
        </w:tabs>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4D161C" w:rsidRDefault="004D161C" w:rsidP="004D161C">
      <w:pPr>
        <w:tabs>
          <w:tab w:val="left" w:pos="142"/>
          <w:tab w:val="left" w:pos="284"/>
        </w:tabs>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lastRenderedPageBreak/>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AA3D11" w:rsidRPr="00AA3D11" w:rsidRDefault="00AA3D11" w:rsidP="00AA3D11">
      <w:pPr>
        <w:widowControl w:val="0"/>
        <w:overflowPunct w:val="0"/>
        <w:autoSpaceDE w:val="0"/>
        <w:autoSpaceDN w:val="0"/>
        <w:adjustRightInd w:val="0"/>
        <w:ind w:firstLine="709"/>
        <w:contextualSpacing/>
        <w:jc w:val="both"/>
        <w:rPr>
          <w:rFonts w:ascii="Times New Roman" w:hAnsi="Times New Roman" w:cs="Times New Roman"/>
          <w:sz w:val="28"/>
          <w:szCs w:val="28"/>
        </w:rPr>
      </w:pPr>
      <w:r w:rsidRPr="00AA3D11">
        <w:rPr>
          <w:rFonts w:ascii="Times New Roman" w:hAnsi="Times New Roman" w:cs="Times New Roman"/>
          <w:sz w:val="28"/>
          <w:szCs w:val="28"/>
        </w:rPr>
        <w:t>В письменной жалобе в обязательном порядке указывается:</w:t>
      </w:r>
    </w:p>
    <w:p w:rsidR="00AA3D11" w:rsidRPr="00AA3D11" w:rsidRDefault="00AA3D11" w:rsidP="00AA3D11">
      <w:pPr>
        <w:widowControl w:val="0"/>
        <w:overflowPunct w:val="0"/>
        <w:autoSpaceDE w:val="0"/>
        <w:autoSpaceDN w:val="0"/>
        <w:adjustRightInd w:val="0"/>
        <w:ind w:firstLine="709"/>
        <w:contextualSpacing/>
        <w:jc w:val="both"/>
        <w:rPr>
          <w:rFonts w:ascii="Times New Roman" w:hAnsi="Times New Roman" w:cs="Times New Roman"/>
          <w:sz w:val="28"/>
          <w:szCs w:val="28"/>
        </w:rPr>
      </w:pPr>
      <w:r w:rsidRPr="00AA3D11">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A3D11" w:rsidRPr="00AA3D11" w:rsidRDefault="00AA3D11" w:rsidP="00AA3D11">
      <w:pPr>
        <w:widowControl w:val="0"/>
        <w:overflowPunct w:val="0"/>
        <w:autoSpaceDE w:val="0"/>
        <w:autoSpaceDN w:val="0"/>
        <w:adjustRightInd w:val="0"/>
        <w:ind w:firstLine="709"/>
        <w:contextualSpacing/>
        <w:jc w:val="both"/>
        <w:rPr>
          <w:rFonts w:ascii="Times New Roman" w:hAnsi="Times New Roman" w:cs="Times New Roman"/>
          <w:sz w:val="28"/>
          <w:szCs w:val="28"/>
        </w:rPr>
      </w:pPr>
      <w:proofErr w:type="gramStart"/>
      <w:r w:rsidRPr="00AA3D11">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3D11" w:rsidRPr="00AA3D11" w:rsidRDefault="00AA3D11" w:rsidP="00AA3D11">
      <w:pPr>
        <w:widowControl w:val="0"/>
        <w:overflowPunct w:val="0"/>
        <w:autoSpaceDE w:val="0"/>
        <w:autoSpaceDN w:val="0"/>
        <w:adjustRightInd w:val="0"/>
        <w:ind w:firstLine="709"/>
        <w:contextualSpacing/>
        <w:jc w:val="both"/>
        <w:rPr>
          <w:rFonts w:ascii="Times New Roman" w:hAnsi="Times New Roman" w:cs="Times New Roman"/>
          <w:sz w:val="28"/>
          <w:szCs w:val="28"/>
        </w:rPr>
      </w:pPr>
      <w:r w:rsidRPr="00AA3D11">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3D11" w:rsidRPr="004D161C" w:rsidRDefault="00AA3D11" w:rsidP="00AA3D11">
      <w:pPr>
        <w:widowControl w:val="0"/>
        <w:overflowPunct w:val="0"/>
        <w:autoSpaceDE w:val="0"/>
        <w:autoSpaceDN w:val="0"/>
        <w:adjustRightInd w:val="0"/>
        <w:ind w:firstLine="709"/>
        <w:contextualSpacing/>
        <w:jc w:val="both"/>
        <w:rPr>
          <w:rFonts w:ascii="Times New Roman" w:hAnsi="Times New Roman" w:cs="Times New Roman"/>
          <w:sz w:val="28"/>
          <w:szCs w:val="28"/>
        </w:rPr>
      </w:pPr>
      <w:r w:rsidRPr="00AA3D1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D161C" w:rsidRPr="004D161C" w:rsidRDefault="004D161C" w:rsidP="004D161C">
      <w:pPr>
        <w:tabs>
          <w:tab w:val="left" w:pos="142"/>
          <w:tab w:val="left" w:pos="284"/>
        </w:tabs>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4D161C" w:rsidRPr="004D161C" w:rsidRDefault="004D161C" w:rsidP="004D161C">
      <w:pPr>
        <w:tabs>
          <w:tab w:val="left" w:pos="142"/>
          <w:tab w:val="left" w:pos="284"/>
        </w:tabs>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6.6. </w:t>
      </w:r>
      <w:proofErr w:type="gramStart"/>
      <w:r w:rsidRPr="004D161C">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D161C">
        <w:rPr>
          <w:rFonts w:ascii="Times New Roman" w:hAnsi="Times New Roman" w:cs="Times New Roman"/>
          <w:sz w:val="28"/>
          <w:szCs w:val="28"/>
        </w:rPr>
        <w:t xml:space="preserve"> исправлений - в течение пяти рабочих дней со дня ее регистрации.</w:t>
      </w:r>
    </w:p>
    <w:p w:rsidR="004D161C" w:rsidRPr="004D161C" w:rsidRDefault="004D161C" w:rsidP="004D161C">
      <w:pPr>
        <w:tabs>
          <w:tab w:val="left" w:pos="142"/>
          <w:tab w:val="left" w:pos="284"/>
        </w:tabs>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lastRenderedPageBreak/>
        <w:t>6.7. Основания для приостановления рассмотрения жалобы не предусмотрены.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p>
    <w:p w:rsidR="004D161C" w:rsidRPr="004D161C" w:rsidRDefault="004D161C" w:rsidP="004D161C">
      <w:pPr>
        <w:tabs>
          <w:tab w:val="left" w:pos="142"/>
          <w:tab w:val="left" w:pos="284"/>
        </w:tabs>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6.8. По результатам рассмотрения жалобы орган, предоставляющий муниципальную услугу, принимает одно из следующих решений:</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proofErr w:type="gramStart"/>
      <w:r w:rsidRPr="004D161C">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2) отказывает в удовлетворении жалобы.</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61C" w:rsidRPr="004D161C" w:rsidRDefault="004D161C" w:rsidP="004D161C">
      <w:pPr>
        <w:autoSpaceDE w:val="0"/>
        <w:autoSpaceDN w:val="0"/>
        <w:adjustRightInd w:val="0"/>
        <w:spacing w:after="0"/>
        <w:ind w:firstLine="709"/>
        <w:jc w:val="both"/>
        <w:rPr>
          <w:rFonts w:ascii="Times New Roman" w:hAnsi="Times New Roman" w:cs="Times New Roman"/>
          <w:sz w:val="28"/>
          <w:szCs w:val="28"/>
        </w:rPr>
      </w:pPr>
      <w:r w:rsidRPr="004D161C">
        <w:rPr>
          <w:rFonts w:ascii="Times New Roman" w:hAnsi="Times New Roman" w:cs="Times New Roman"/>
          <w:sz w:val="28"/>
          <w:szCs w:val="28"/>
        </w:rPr>
        <w:t xml:space="preserve">6.9. В случае установления в ходе или по результатам </w:t>
      </w:r>
      <w:proofErr w:type="gramStart"/>
      <w:r w:rsidRPr="004D161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D161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D161C" w:rsidRPr="004D161C" w:rsidRDefault="004D161C" w:rsidP="004D161C">
      <w:pPr>
        <w:pStyle w:val="a6"/>
        <w:ind w:firstLine="709"/>
        <w:jc w:val="both"/>
        <w:rPr>
          <w:bCs/>
          <w:szCs w:val="28"/>
        </w:rPr>
      </w:pPr>
    </w:p>
    <w:p w:rsidR="004D161C" w:rsidRPr="004D161C" w:rsidRDefault="004D161C" w:rsidP="004D161C">
      <w:pPr>
        <w:pStyle w:val="a6"/>
        <w:ind w:firstLine="709"/>
        <w:rPr>
          <w:bCs/>
          <w:szCs w:val="28"/>
        </w:rPr>
      </w:pPr>
    </w:p>
    <w:p w:rsidR="004D161C" w:rsidRPr="004D161C" w:rsidRDefault="004D161C" w:rsidP="004D161C">
      <w:pPr>
        <w:pStyle w:val="a6"/>
        <w:ind w:firstLine="709"/>
        <w:rPr>
          <w:bCs/>
          <w:szCs w:val="28"/>
        </w:rPr>
      </w:pPr>
    </w:p>
    <w:p w:rsidR="004D161C" w:rsidRPr="004D161C" w:rsidRDefault="004D161C" w:rsidP="004D161C">
      <w:pPr>
        <w:widowControl w:val="0"/>
        <w:tabs>
          <w:tab w:val="left" w:pos="142"/>
          <w:tab w:val="left" w:pos="284"/>
        </w:tabs>
        <w:autoSpaceDE w:val="0"/>
        <w:autoSpaceDN w:val="0"/>
        <w:adjustRightInd w:val="0"/>
        <w:spacing w:after="0"/>
        <w:jc w:val="right"/>
        <w:rPr>
          <w:rFonts w:ascii="Times New Roman" w:hAnsi="Times New Roman" w:cs="Times New Roman"/>
          <w:b/>
          <w:szCs w:val="24"/>
        </w:rPr>
      </w:pPr>
      <w:r w:rsidRPr="004D161C">
        <w:rPr>
          <w:rFonts w:ascii="Times New Roman" w:hAnsi="Times New Roman" w:cs="Times New Roman"/>
          <w:bCs/>
          <w:sz w:val="28"/>
          <w:szCs w:val="28"/>
        </w:rPr>
        <w:br w:type="page"/>
      </w:r>
      <w:r w:rsidRPr="004D161C">
        <w:rPr>
          <w:rFonts w:ascii="Times New Roman" w:hAnsi="Times New Roman" w:cs="Times New Roman"/>
          <w:b/>
        </w:rPr>
        <w:lastRenderedPageBreak/>
        <w:t>Приложение № 1</w:t>
      </w:r>
    </w:p>
    <w:p w:rsidR="004D161C" w:rsidRPr="00E4072A" w:rsidRDefault="004D161C" w:rsidP="004D161C">
      <w:pPr>
        <w:widowControl w:val="0"/>
        <w:tabs>
          <w:tab w:val="left" w:pos="142"/>
          <w:tab w:val="left" w:pos="284"/>
        </w:tabs>
        <w:autoSpaceDE w:val="0"/>
        <w:autoSpaceDN w:val="0"/>
        <w:adjustRightInd w:val="0"/>
        <w:ind w:left="-567" w:firstLine="340"/>
        <w:jc w:val="right"/>
        <w:rPr>
          <w:rFonts w:ascii="Times New Roman" w:hAnsi="Times New Roman" w:cs="Times New Roman"/>
          <w:b/>
        </w:rPr>
      </w:pPr>
      <w:r w:rsidRPr="004D161C">
        <w:rPr>
          <w:rFonts w:ascii="Times New Roman" w:hAnsi="Times New Roman" w:cs="Times New Roman"/>
          <w:b/>
          <w:bCs/>
        </w:rPr>
        <w:t xml:space="preserve">к </w:t>
      </w:r>
      <w:hyperlink r:id="rId29" w:anchor="sub_1000" w:history="1">
        <w:r w:rsidRPr="00E4072A">
          <w:rPr>
            <w:rStyle w:val="a5"/>
            <w:rFonts w:ascii="Times New Roman" w:hAnsi="Times New Roman" w:cs="Times New Roman"/>
            <w:b/>
            <w:bCs/>
            <w:color w:val="auto"/>
            <w:u w:val="none"/>
          </w:rPr>
          <w:t>Административному регламенту</w:t>
        </w:r>
      </w:hyperlink>
    </w:p>
    <w:p w:rsidR="004D161C" w:rsidRPr="004D161C" w:rsidRDefault="004D161C" w:rsidP="004D161C">
      <w:pPr>
        <w:autoSpaceDE w:val="0"/>
        <w:autoSpaceDN w:val="0"/>
        <w:adjustRightInd w:val="0"/>
        <w:ind w:firstLine="709"/>
        <w:jc w:val="right"/>
        <w:outlineLvl w:val="1"/>
        <w:rPr>
          <w:rFonts w:ascii="Times New Roman" w:hAnsi="Times New Roman" w:cs="Times New Roman"/>
          <w:sz w:val="28"/>
          <w:szCs w:val="28"/>
        </w:rPr>
      </w:pPr>
    </w:p>
    <w:p w:rsidR="004D161C" w:rsidRPr="004D161C" w:rsidRDefault="004D161C" w:rsidP="004D161C">
      <w:pPr>
        <w:pStyle w:val="a6"/>
        <w:ind w:left="-567" w:firstLine="567"/>
        <w:rPr>
          <w:b/>
          <w:sz w:val="32"/>
          <w:szCs w:val="32"/>
        </w:rPr>
      </w:pPr>
      <w:r w:rsidRPr="004D161C">
        <w:rPr>
          <w:b/>
          <w:sz w:val="32"/>
          <w:szCs w:val="32"/>
        </w:rPr>
        <w:t xml:space="preserve">Форма заявления о </w:t>
      </w:r>
      <w:r w:rsidRPr="004D161C">
        <w:rPr>
          <w:b/>
          <w:bCs/>
          <w:sz w:val="32"/>
          <w:szCs w:val="32"/>
        </w:rPr>
        <w:t>переустройстве и (или) перепланировке жилого помещения</w:t>
      </w:r>
    </w:p>
    <w:p w:rsidR="004D161C" w:rsidRPr="004D161C" w:rsidRDefault="004D161C" w:rsidP="004D161C">
      <w:pPr>
        <w:widowControl w:val="0"/>
        <w:tabs>
          <w:tab w:val="left" w:pos="142"/>
          <w:tab w:val="left" w:pos="284"/>
        </w:tabs>
        <w:autoSpaceDE w:val="0"/>
        <w:autoSpaceDN w:val="0"/>
        <w:adjustRightInd w:val="0"/>
        <w:jc w:val="both"/>
        <w:rPr>
          <w:rFonts w:ascii="Times New Roman" w:hAnsi="Times New Roman" w:cs="Times New Roman"/>
          <w:sz w:val="24"/>
          <w:szCs w:val="24"/>
        </w:rPr>
      </w:pPr>
    </w:p>
    <w:p w:rsidR="004D161C" w:rsidRPr="004D161C" w:rsidRDefault="004D161C" w:rsidP="004D161C">
      <w:pPr>
        <w:pStyle w:val="aff2"/>
        <w:jc w:val="center"/>
        <w:rPr>
          <w:rFonts w:ascii="Times New Roman" w:hAnsi="Times New Roman"/>
          <w:sz w:val="28"/>
          <w:szCs w:val="28"/>
        </w:rPr>
      </w:pPr>
      <w:r w:rsidRPr="004D161C">
        <w:rPr>
          <w:rFonts w:ascii="Times New Roman" w:hAnsi="Times New Roman"/>
          <w:sz w:val="28"/>
          <w:szCs w:val="28"/>
        </w:rPr>
        <w:t>В</w:t>
      </w:r>
    </w:p>
    <w:p w:rsidR="004D161C" w:rsidRPr="004D161C" w:rsidRDefault="004D161C" w:rsidP="004D161C">
      <w:pPr>
        <w:pBdr>
          <w:top w:val="single" w:sz="4" w:space="1" w:color="auto"/>
        </w:pBdr>
        <w:ind w:left="5387"/>
        <w:jc w:val="center"/>
        <w:rPr>
          <w:rFonts w:ascii="Times New Roman" w:hAnsi="Times New Roman" w:cs="Times New Roman"/>
          <w:sz w:val="28"/>
          <w:szCs w:val="28"/>
        </w:rPr>
      </w:pPr>
      <w:proofErr w:type="gramStart"/>
      <w:r w:rsidRPr="004D161C">
        <w:rPr>
          <w:rFonts w:ascii="Times New Roman" w:hAnsi="Times New Roman" w:cs="Times New Roman"/>
          <w:sz w:val="28"/>
          <w:szCs w:val="28"/>
        </w:rPr>
        <w:t>(наименование органа местного самоуправления</w:t>
      </w:r>
      <w:proofErr w:type="gramEnd"/>
    </w:p>
    <w:p w:rsidR="004D161C" w:rsidRPr="004D161C" w:rsidRDefault="004D161C" w:rsidP="004D161C">
      <w:pPr>
        <w:ind w:left="5103"/>
        <w:rPr>
          <w:rFonts w:ascii="Times New Roman" w:hAnsi="Times New Roman" w:cs="Times New Roman"/>
          <w:sz w:val="28"/>
          <w:szCs w:val="28"/>
        </w:rPr>
      </w:pPr>
    </w:p>
    <w:p w:rsidR="004D161C" w:rsidRPr="004D161C" w:rsidRDefault="004D161C" w:rsidP="004D161C">
      <w:pPr>
        <w:pBdr>
          <w:top w:val="single" w:sz="4" w:space="1" w:color="auto"/>
        </w:pBdr>
        <w:ind w:left="5103"/>
        <w:jc w:val="center"/>
        <w:rPr>
          <w:rFonts w:ascii="Times New Roman" w:hAnsi="Times New Roman" w:cs="Times New Roman"/>
          <w:sz w:val="28"/>
          <w:szCs w:val="28"/>
        </w:rPr>
      </w:pPr>
      <w:r w:rsidRPr="004D161C">
        <w:rPr>
          <w:rFonts w:ascii="Times New Roman" w:hAnsi="Times New Roman" w:cs="Times New Roman"/>
          <w:sz w:val="28"/>
          <w:szCs w:val="28"/>
        </w:rPr>
        <w:t>муниципального образования)</w:t>
      </w:r>
    </w:p>
    <w:p w:rsidR="004D161C" w:rsidRPr="004D161C" w:rsidRDefault="004D161C" w:rsidP="004D161C">
      <w:pPr>
        <w:spacing w:before="600" w:after="360"/>
        <w:jc w:val="center"/>
        <w:rPr>
          <w:rFonts w:ascii="Times New Roman" w:hAnsi="Times New Roman" w:cs="Times New Roman"/>
          <w:sz w:val="28"/>
          <w:szCs w:val="28"/>
        </w:rPr>
      </w:pPr>
      <w:r w:rsidRPr="004D161C">
        <w:rPr>
          <w:rFonts w:ascii="Times New Roman" w:hAnsi="Times New Roman" w:cs="Times New Roman"/>
          <w:caps/>
          <w:sz w:val="28"/>
          <w:szCs w:val="28"/>
        </w:rPr>
        <w:t>Заявление</w:t>
      </w:r>
      <w:r w:rsidRPr="004D161C">
        <w:rPr>
          <w:rFonts w:ascii="Times New Roman" w:hAnsi="Times New Roman" w:cs="Times New Roman"/>
          <w:sz w:val="28"/>
          <w:szCs w:val="28"/>
        </w:rPr>
        <w:br/>
        <w:t>о переустройстве и (или) перепланировке жилого помещения</w:t>
      </w:r>
    </w:p>
    <w:p w:rsidR="004D161C" w:rsidRPr="004D161C" w:rsidRDefault="004D161C" w:rsidP="004D161C">
      <w:pPr>
        <w:rPr>
          <w:rFonts w:ascii="Times New Roman" w:hAnsi="Times New Roman" w:cs="Times New Roman"/>
          <w:sz w:val="28"/>
          <w:szCs w:val="28"/>
        </w:rPr>
      </w:pPr>
      <w:r w:rsidRPr="004D161C">
        <w:rPr>
          <w:rFonts w:ascii="Times New Roman" w:hAnsi="Times New Roman" w:cs="Times New Roman"/>
          <w:sz w:val="28"/>
          <w:szCs w:val="28"/>
        </w:rPr>
        <w:t xml:space="preserve">от  </w:t>
      </w:r>
    </w:p>
    <w:p w:rsidR="004D161C" w:rsidRPr="004D161C" w:rsidRDefault="004D161C" w:rsidP="004D161C">
      <w:pPr>
        <w:pBdr>
          <w:top w:val="single" w:sz="4" w:space="1" w:color="auto"/>
        </w:pBdr>
        <w:ind w:left="340"/>
        <w:jc w:val="center"/>
        <w:rPr>
          <w:rFonts w:ascii="Times New Roman" w:hAnsi="Times New Roman" w:cs="Times New Roman"/>
          <w:sz w:val="28"/>
          <w:szCs w:val="28"/>
        </w:rPr>
      </w:pPr>
      <w:proofErr w:type="gramStart"/>
      <w:r w:rsidRPr="004D161C">
        <w:rPr>
          <w:rFonts w:ascii="Times New Roman" w:hAnsi="Times New Roman" w:cs="Times New Roman"/>
          <w:sz w:val="28"/>
          <w:szCs w:val="28"/>
        </w:rPr>
        <w:t>(указывается наниматель, либо собственник жилого помещения, либо собственники</w:t>
      </w:r>
      <w:proofErr w:type="gramEnd"/>
    </w:p>
    <w:p w:rsidR="004D161C" w:rsidRPr="004D161C" w:rsidRDefault="004D161C" w:rsidP="004D161C">
      <w:pPr>
        <w:pBdr>
          <w:top w:val="single" w:sz="4" w:space="1" w:color="auto"/>
        </w:pBdr>
        <w:jc w:val="center"/>
        <w:rPr>
          <w:rFonts w:ascii="Times New Roman" w:hAnsi="Times New Roman" w:cs="Times New Roman"/>
          <w:sz w:val="28"/>
          <w:szCs w:val="28"/>
        </w:rPr>
      </w:pPr>
      <w:r w:rsidRPr="004D161C">
        <w:rPr>
          <w:rFonts w:ascii="Times New Roman" w:hAnsi="Times New Roman" w:cs="Times New Roman"/>
          <w:sz w:val="28"/>
          <w:szCs w:val="28"/>
        </w:rPr>
        <w:t>жилого помещения, находящегося в общей собственности двух и более лиц, в случае, если ни один</w:t>
      </w:r>
    </w:p>
    <w:p w:rsidR="004D161C" w:rsidRPr="004D161C" w:rsidRDefault="004D161C" w:rsidP="004D161C">
      <w:pPr>
        <w:pBdr>
          <w:top w:val="single" w:sz="4" w:space="1" w:color="auto"/>
        </w:pBdr>
        <w:jc w:val="center"/>
        <w:rPr>
          <w:rFonts w:ascii="Times New Roman" w:hAnsi="Times New Roman" w:cs="Times New Roman"/>
          <w:sz w:val="28"/>
          <w:szCs w:val="28"/>
        </w:rPr>
      </w:pPr>
      <w:r w:rsidRPr="004D161C">
        <w:rPr>
          <w:rFonts w:ascii="Times New Roman" w:hAnsi="Times New Roman" w:cs="Times New Roman"/>
          <w:sz w:val="28"/>
          <w:szCs w:val="28"/>
        </w:rPr>
        <w:t xml:space="preserve">из собственников либо иных лиц не </w:t>
      </w:r>
      <w:proofErr w:type="gramStart"/>
      <w:r w:rsidRPr="004D161C">
        <w:rPr>
          <w:rFonts w:ascii="Times New Roman" w:hAnsi="Times New Roman" w:cs="Times New Roman"/>
          <w:sz w:val="28"/>
          <w:szCs w:val="28"/>
        </w:rPr>
        <w:t>уполномочен</w:t>
      </w:r>
      <w:proofErr w:type="gramEnd"/>
      <w:r w:rsidRPr="004D161C">
        <w:rPr>
          <w:rFonts w:ascii="Times New Roman" w:hAnsi="Times New Roman" w:cs="Times New Roman"/>
          <w:sz w:val="28"/>
          <w:szCs w:val="28"/>
        </w:rPr>
        <w:t xml:space="preserve"> в установленном порядке представлять их интересы)</w:t>
      </w:r>
    </w:p>
    <w:p w:rsidR="004D161C" w:rsidRPr="004D161C" w:rsidRDefault="004D161C" w:rsidP="004D161C">
      <w:pPr>
        <w:rPr>
          <w:rFonts w:ascii="Times New Roman" w:hAnsi="Times New Roman" w:cs="Times New Roman"/>
          <w:sz w:val="28"/>
          <w:szCs w:val="28"/>
        </w:rPr>
      </w:pPr>
    </w:p>
    <w:p w:rsidR="004D161C" w:rsidRPr="004D161C" w:rsidRDefault="004D161C" w:rsidP="004D161C">
      <w:pPr>
        <w:pBdr>
          <w:top w:val="single" w:sz="4" w:space="1" w:color="auto"/>
        </w:pBd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D161C">
        <w:rPr>
          <w:rFonts w:ascii="Times New Roman" w:hAnsi="Times New Roman" w:cs="Times New Roman"/>
          <w:sz w:val="28"/>
          <w:szCs w:val="28"/>
          <w:u w:val="single"/>
        </w:rPr>
        <w:t>Примечание.</w:t>
      </w:r>
      <w:r w:rsidRPr="004D161C">
        <w:rPr>
          <w:rFonts w:ascii="Times New Roman" w:hAnsi="Times New Roman" w:cs="Times New Roman"/>
          <w:sz w:val="28"/>
          <w:szCs w:val="28"/>
        </w:rPr>
        <w:tab/>
      </w:r>
      <w:proofErr w:type="gramStart"/>
      <w:r w:rsidRPr="004D161C">
        <w:rPr>
          <w:rFonts w:ascii="Times New Roman" w:hAnsi="Times New Roman" w:cs="Times New Roman"/>
          <w:sz w:val="28"/>
          <w:szCs w:val="28"/>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w:t>
      </w:r>
      <w:r w:rsidRPr="004D161C">
        <w:rPr>
          <w:rFonts w:ascii="Times New Roman" w:hAnsi="Times New Roman" w:cs="Times New Roman"/>
          <w:sz w:val="28"/>
          <w:szCs w:val="28"/>
        </w:rPr>
        <w:lastRenderedPageBreak/>
        <w:t>физического лица указываются: фамилия, имя, отчество представителя, реквизиты доверенности, которая прилагается к заявлению.</w:t>
      </w:r>
      <w:proofErr w:type="gramEnd"/>
    </w:p>
    <w:p w:rsidR="004D161C" w:rsidRPr="004D161C" w:rsidRDefault="004D161C" w:rsidP="004D161C">
      <w:pPr>
        <w:ind w:left="1276"/>
        <w:jc w:val="both"/>
        <w:rPr>
          <w:rFonts w:ascii="Times New Roman" w:hAnsi="Times New Roman" w:cs="Times New Roman"/>
          <w:sz w:val="28"/>
          <w:szCs w:val="28"/>
        </w:rPr>
      </w:pPr>
      <w:r w:rsidRPr="004D161C">
        <w:rPr>
          <w:rFonts w:ascii="Times New Roman" w:hAnsi="Times New Roman" w:cs="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D161C" w:rsidRPr="004D161C" w:rsidRDefault="004D161C" w:rsidP="004D161C">
      <w:pPr>
        <w:spacing w:before="360"/>
        <w:rPr>
          <w:rFonts w:ascii="Times New Roman" w:hAnsi="Times New Roman" w:cs="Times New Roman"/>
          <w:sz w:val="28"/>
          <w:szCs w:val="28"/>
        </w:rPr>
      </w:pPr>
      <w:r w:rsidRPr="004D161C">
        <w:rPr>
          <w:rFonts w:ascii="Times New Roman" w:hAnsi="Times New Roman" w:cs="Times New Roman"/>
          <w:sz w:val="28"/>
          <w:szCs w:val="28"/>
        </w:rPr>
        <w:t xml:space="preserve">Место нахождения жилого помещения:  </w:t>
      </w:r>
    </w:p>
    <w:p w:rsidR="004D161C" w:rsidRPr="004D161C" w:rsidRDefault="004D161C" w:rsidP="004D161C">
      <w:pPr>
        <w:pBdr>
          <w:top w:val="single" w:sz="4" w:space="1" w:color="auto"/>
        </w:pBdr>
        <w:ind w:left="4139"/>
        <w:jc w:val="center"/>
        <w:rPr>
          <w:rFonts w:ascii="Times New Roman" w:hAnsi="Times New Roman" w:cs="Times New Roman"/>
          <w:sz w:val="28"/>
          <w:szCs w:val="28"/>
        </w:rPr>
      </w:pPr>
      <w:proofErr w:type="gramStart"/>
      <w:r w:rsidRPr="004D161C">
        <w:rPr>
          <w:rFonts w:ascii="Times New Roman" w:hAnsi="Times New Roman" w:cs="Times New Roman"/>
          <w:sz w:val="28"/>
          <w:szCs w:val="28"/>
        </w:rPr>
        <w:t>(указывается полный адрес: субъект Российской Федерации,</w:t>
      </w:r>
      <w:proofErr w:type="gramEnd"/>
    </w:p>
    <w:p w:rsidR="004D161C" w:rsidRPr="004D161C" w:rsidRDefault="004D161C" w:rsidP="004D161C">
      <w:pPr>
        <w:pBdr>
          <w:top w:val="single" w:sz="4" w:space="1" w:color="auto"/>
        </w:pBdr>
        <w:jc w:val="center"/>
        <w:rPr>
          <w:rFonts w:ascii="Times New Roman" w:hAnsi="Times New Roman" w:cs="Times New Roman"/>
          <w:sz w:val="28"/>
          <w:szCs w:val="28"/>
        </w:rPr>
      </w:pPr>
      <w:r w:rsidRPr="004D161C">
        <w:rPr>
          <w:rFonts w:ascii="Times New Roman" w:hAnsi="Times New Roman" w:cs="Times New Roman"/>
          <w:sz w:val="28"/>
          <w:szCs w:val="28"/>
        </w:rPr>
        <w:t>муниципальное образование, поселение, улица, дом, корпус, строение,</w:t>
      </w:r>
    </w:p>
    <w:p w:rsidR="004D161C" w:rsidRPr="004D161C" w:rsidRDefault="004D161C" w:rsidP="004D161C">
      <w:pPr>
        <w:rPr>
          <w:rFonts w:ascii="Times New Roman" w:hAnsi="Times New Roman" w:cs="Times New Roman"/>
          <w:sz w:val="28"/>
          <w:szCs w:val="28"/>
        </w:rPr>
      </w:pPr>
    </w:p>
    <w:p w:rsidR="004D161C" w:rsidRPr="004D161C" w:rsidRDefault="004D161C" w:rsidP="004D161C">
      <w:pPr>
        <w:pBdr>
          <w:top w:val="single" w:sz="4" w:space="1" w:color="auto"/>
        </w:pBdr>
        <w:jc w:val="center"/>
        <w:rPr>
          <w:rFonts w:ascii="Times New Roman" w:hAnsi="Times New Roman" w:cs="Times New Roman"/>
          <w:sz w:val="28"/>
          <w:szCs w:val="28"/>
        </w:rPr>
      </w:pPr>
      <w:r w:rsidRPr="004D161C">
        <w:rPr>
          <w:rFonts w:ascii="Times New Roman" w:hAnsi="Times New Roman" w:cs="Times New Roman"/>
          <w:sz w:val="28"/>
          <w:szCs w:val="28"/>
        </w:rPr>
        <w:t>квартира (комната), подъезд, этаж</w:t>
      </w:r>
    </w:p>
    <w:p w:rsidR="004D161C" w:rsidRPr="004D161C" w:rsidRDefault="004D161C" w:rsidP="004D161C">
      <w:pPr>
        <w:tabs>
          <w:tab w:val="left" w:pos="2025"/>
        </w:tabs>
        <w:rPr>
          <w:rFonts w:ascii="Times New Roman" w:hAnsi="Times New Roman" w:cs="Times New Roman"/>
          <w:sz w:val="28"/>
          <w:szCs w:val="28"/>
        </w:rPr>
      </w:pPr>
      <w:r w:rsidRPr="004D161C">
        <w:rPr>
          <w:rFonts w:ascii="Times New Roman" w:hAnsi="Times New Roman" w:cs="Times New Roman"/>
          <w:sz w:val="28"/>
          <w:szCs w:val="28"/>
        </w:rPr>
        <w:t>Собственни</w:t>
      </w:r>
      <w:proofErr w:type="gramStart"/>
      <w:r w:rsidRPr="004D161C">
        <w:rPr>
          <w:rFonts w:ascii="Times New Roman" w:hAnsi="Times New Roman" w:cs="Times New Roman"/>
          <w:sz w:val="28"/>
          <w:szCs w:val="28"/>
        </w:rPr>
        <w:t>к(</w:t>
      </w:r>
      <w:proofErr w:type="gramEnd"/>
      <w:r w:rsidRPr="004D161C">
        <w:rPr>
          <w:rFonts w:ascii="Times New Roman" w:hAnsi="Times New Roman" w:cs="Times New Roman"/>
          <w:sz w:val="28"/>
          <w:szCs w:val="28"/>
        </w:rPr>
        <w:t xml:space="preserve">и) жилого помещения:  </w:t>
      </w:r>
      <w:r>
        <w:rPr>
          <w:rFonts w:ascii="Times New Roman" w:hAnsi="Times New Roman" w:cs="Times New Roman"/>
          <w:sz w:val="28"/>
          <w:szCs w:val="28"/>
        </w:rPr>
        <w:t>________________________________________________________________</w:t>
      </w:r>
      <w:r w:rsidRPr="004D161C">
        <w:rPr>
          <w:rFonts w:ascii="Times New Roman" w:hAnsi="Times New Roman" w:cs="Times New Roman"/>
          <w:sz w:val="28"/>
          <w:szCs w:val="28"/>
        </w:rPr>
        <w:t xml:space="preserve">Прошу разрешить  </w:t>
      </w:r>
    </w:p>
    <w:p w:rsidR="004D161C" w:rsidRPr="004D161C" w:rsidRDefault="004D161C" w:rsidP="004D161C">
      <w:pPr>
        <w:pBdr>
          <w:top w:val="single" w:sz="4" w:space="1" w:color="auto"/>
        </w:pBdr>
        <w:ind w:left="2552"/>
        <w:jc w:val="center"/>
        <w:rPr>
          <w:rFonts w:ascii="Times New Roman" w:hAnsi="Times New Roman" w:cs="Times New Roman"/>
          <w:sz w:val="28"/>
          <w:szCs w:val="28"/>
        </w:rPr>
      </w:pPr>
      <w:r w:rsidRPr="004D161C">
        <w:rPr>
          <w:rFonts w:ascii="Times New Roman" w:hAnsi="Times New Roman" w:cs="Times New Roman"/>
          <w:sz w:val="28"/>
          <w:szCs w:val="28"/>
        </w:rPr>
        <w:t>(переустройство, перепланировку, переустройство и перепланировку –</w:t>
      </w:r>
      <w:r w:rsidRPr="004D161C">
        <w:rPr>
          <w:rFonts w:ascii="Times New Roman" w:hAnsi="Times New Roman" w:cs="Times New Roman"/>
          <w:sz w:val="28"/>
          <w:szCs w:val="28"/>
        </w:rPr>
        <w:br/>
        <w:t>нужное указать)</w:t>
      </w:r>
    </w:p>
    <w:p w:rsidR="004D161C" w:rsidRPr="004D161C" w:rsidRDefault="004D161C" w:rsidP="004D161C">
      <w:pPr>
        <w:rPr>
          <w:rFonts w:ascii="Times New Roman" w:hAnsi="Times New Roman" w:cs="Times New Roman"/>
          <w:sz w:val="28"/>
          <w:szCs w:val="28"/>
        </w:rPr>
      </w:pPr>
      <w:r w:rsidRPr="004D161C">
        <w:rPr>
          <w:rFonts w:ascii="Times New Roman" w:hAnsi="Times New Roman" w:cs="Times New Roman"/>
          <w:sz w:val="28"/>
          <w:szCs w:val="28"/>
        </w:rPr>
        <w:t xml:space="preserve">жилого помещения, занимаемого на основании  </w:t>
      </w:r>
    </w:p>
    <w:p w:rsidR="004D161C" w:rsidRPr="004D161C" w:rsidRDefault="004D161C" w:rsidP="004D161C">
      <w:pPr>
        <w:pBdr>
          <w:top w:val="single" w:sz="4" w:space="1" w:color="auto"/>
        </w:pBdr>
        <w:ind w:left="4962"/>
        <w:jc w:val="center"/>
        <w:rPr>
          <w:rFonts w:ascii="Times New Roman" w:hAnsi="Times New Roman" w:cs="Times New Roman"/>
          <w:sz w:val="28"/>
          <w:szCs w:val="28"/>
        </w:rPr>
      </w:pPr>
      <w:proofErr w:type="gramStart"/>
      <w:r w:rsidRPr="004D161C">
        <w:rPr>
          <w:rFonts w:ascii="Times New Roman" w:hAnsi="Times New Roman" w:cs="Times New Roman"/>
          <w:sz w:val="28"/>
          <w:szCs w:val="28"/>
        </w:rPr>
        <w:t>(права собственности, договора найма,</w:t>
      </w:r>
      <w:proofErr w:type="gramEnd"/>
    </w:p>
    <w:p w:rsidR="004D161C" w:rsidRPr="004D161C" w:rsidRDefault="004D161C" w:rsidP="004D161C">
      <w:pPr>
        <w:tabs>
          <w:tab w:val="left" w:pos="9837"/>
        </w:tabs>
        <w:rPr>
          <w:rFonts w:ascii="Times New Roman" w:hAnsi="Times New Roman" w:cs="Times New Roman"/>
          <w:sz w:val="28"/>
          <w:szCs w:val="28"/>
        </w:rPr>
      </w:pPr>
      <w:r w:rsidRPr="004D161C">
        <w:rPr>
          <w:rFonts w:ascii="Times New Roman" w:hAnsi="Times New Roman" w:cs="Times New Roman"/>
          <w:sz w:val="28"/>
          <w:szCs w:val="28"/>
        </w:rPr>
        <w:tab/>
        <w:t>,</w:t>
      </w:r>
    </w:p>
    <w:p w:rsidR="004D161C" w:rsidRPr="004D161C" w:rsidRDefault="004D161C" w:rsidP="004D161C">
      <w:pPr>
        <w:pBdr>
          <w:top w:val="single" w:sz="4" w:space="1" w:color="auto"/>
        </w:pBdr>
        <w:ind w:right="113"/>
        <w:jc w:val="center"/>
        <w:rPr>
          <w:rFonts w:ascii="Times New Roman" w:hAnsi="Times New Roman" w:cs="Times New Roman"/>
          <w:sz w:val="28"/>
          <w:szCs w:val="28"/>
        </w:rPr>
      </w:pPr>
      <w:r w:rsidRPr="004D161C">
        <w:rPr>
          <w:rFonts w:ascii="Times New Roman" w:hAnsi="Times New Roman" w:cs="Times New Roman"/>
          <w:sz w:val="28"/>
          <w:szCs w:val="28"/>
        </w:rPr>
        <w:t>– нужное указать)</w:t>
      </w:r>
    </w:p>
    <w:p w:rsidR="004D161C" w:rsidRPr="004D161C" w:rsidRDefault="004D161C" w:rsidP="004D161C">
      <w:pPr>
        <w:jc w:val="both"/>
        <w:rPr>
          <w:rFonts w:ascii="Times New Roman" w:hAnsi="Times New Roman" w:cs="Times New Roman"/>
          <w:sz w:val="28"/>
          <w:szCs w:val="28"/>
        </w:rPr>
      </w:pPr>
      <w:r w:rsidRPr="004D161C">
        <w:rPr>
          <w:rFonts w:ascii="Times New Roman" w:hAnsi="Times New Roman" w:cs="Times New Roman"/>
          <w:sz w:val="28"/>
          <w:szCs w:val="28"/>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4A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4D161C" w:rsidRPr="004D161C" w:rsidTr="004D161C">
        <w:tc>
          <w:tcPr>
            <w:tcW w:w="6124" w:type="dxa"/>
            <w:gridSpan w:val="8"/>
            <w:vAlign w:val="bottom"/>
            <w:hideMark/>
          </w:tcPr>
          <w:p w:rsidR="004D161C" w:rsidRDefault="004D161C">
            <w:pPr>
              <w:ind w:firstLine="567"/>
              <w:rPr>
                <w:rFonts w:ascii="Times New Roman" w:hAnsi="Times New Roman" w:cs="Times New Roman"/>
                <w:sz w:val="28"/>
                <w:szCs w:val="28"/>
              </w:rPr>
            </w:pPr>
            <w:r w:rsidRPr="004D161C">
              <w:rPr>
                <w:rFonts w:ascii="Times New Roman" w:hAnsi="Times New Roman" w:cs="Times New Roman"/>
                <w:sz w:val="28"/>
                <w:szCs w:val="28"/>
              </w:rPr>
              <w:t xml:space="preserve">Срок производства ремонтно-строительных работ </w:t>
            </w:r>
            <w:proofErr w:type="gramStart"/>
            <w:r w:rsidRPr="004D161C">
              <w:rPr>
                <w:rFonts w:ascii="Times New Roman" w:hAnsi="Times New Roman" w:cs="Times New Roman"/>
                <w:sz w:val="28"/>
                <w:szCs w:val="28"/>
              </w:rPr>
              <w:t>с</w:t>
            </w:r>
            <w:proofErr w:type="gramEnd"/>
            <w:r w:rsidRPr="004D161C">
              <w:rPr>
                <w:rFonts w:ascii="Times New Roman" w:hAnsi="Times New Roman" w:cs="Times New Roman"/>
                <w:sz w:val="28"/>
                <w:szCs w:val="28"/>
              </w:rPr>
              <w:t xml:space="preserve"> “</w:t>
            </w:r>
          </w:p>
          <w:p w:rsidR="004D161C" w:rsidRPr="004D161C" w:rsidRDefault="004D161C">
            <w:pPr>
              <w:ind w:firstLine="567"/>
              <w:rPr>
                <w:rFonts w:ascii="Times New Roman" w:hAnsi="Times New Roman" w:cs="Times New Roman"/>
                <w:sz w:val="28"/>
                <w:szCs w:val="28"/>
              </w:rPr>
            </w:pPr>
          </w:p>
        </w:tc>
        <w:tc>
          <w:tcPr>
            <w:tcW w:w="567" w:type="dxa"/>
            <w:gridSpan w:val="2"/>
            <w:tcBorders>
              <w:top w:val="nil"/>
              <w:left w:val="nil"/>
              <w:bottom w:val="single" w:sz="4" w:space="0" w:color="auto"/>
              <w:right w:val="nil"/>
            </w:tcBorders>
            <w:vAlign w:val="bottom"/>
          </w:tcPr>
          <w:p w:rsidR="004D161C" w:rsidRDefault="004D161C">
            <w:pPr>
              <w:jc w:val="center"/>
              <w:rPr>
                <w:rFonts w:ascii="Times New Roman" w:hAnsi="Times New Roman" w:cs="Times New Roman"/>
                <w:sz w:val="28"/>
                <w:szCs w:val="28"/>
              </w:rPr>
            </w:pPr>
          </w:p>
          <w:p w:rsidR="004D161C" w:rsidRDefault="004D161C">
            <w:pPr>
              <w:jc w:val="center"/>
              <w:rPr>
                <w:rFonts w:ascii="Times New Roman" w:hAnsi="Times New Roman" w:cs="Times New Roman"/>
                <w:sz w:val="28"/>
                <w:szCs w:val="28"/>
              </w:rPr>
            </w:pPr>
          </w:p>
          <w:p w:rsidR="004D161C" w:rsidRPr="004D161C" w:rsidRDefault="004D161C">
            <w:pPr>
              <w:jc w:val="center"/>
              <w:rPr>
                <w:rFonts w:ascii="Times New Roman" w:hAnsi="Times New Roman" w:cs="Times New Roman"/>
                <w:sz w:val="28"/>
                <w:szCs w:val="28"/>
              </w:rPr>
            </w:pPr>
          </w:p>
        </w:tc>
        <w:tc>
          <w:tcPr>
            <w:tcW w:w="283" w:type="dxa"/>
            <w:vAlign w:val="bottom"/>
            <w:hideMark/>
          </w:tcPr>
          <w:p w:rsidR="004D161C" w:rsidRPr="004D161C" w:rsidRDefault="004D161C">
            <w:pPr>
              <w:rPr>
                <w:rFonts w:ascii="Times New Roman" w:hAnsi="Times New Roman" w:cs="Times New Roman"/>
                <w:sz w:val="28"/>
                <w:szCs w:val="28"/>
              </w:rPr>
            </w:pPr>
            <w:r w:rsidRPr="004D161C">
              <w:rPr>
                <w:rFonts w:ascii="Times New Roman" w:hAnsi="Times New Roman" w:cs="Times New Roman"/>
                <w:sz w:val="28"/>
                <w:szCs w:val="28"/>
              </w:rPr>
              <w:lastRenderedPageBreak/>
              <w:t>”</w:t>
            </w:r>
          </w:p>
        </w:tc>
        <w:tc>
          <w:tcPr>
            <w:tcW w:w="1928" w:type="dxa"/>
            <w:gridSpan w:val="3"/>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537" w:type="dxa"/>
            <w:vAlign w:val="bottom"/>
            <w:hideMark/>
          </w:tcPr>
          <w:p w:rsidR="004D161C" w:rsidRPr="004D161C" w:rsidRDefault="004D161C" w:rsidP="00AA1224">
            <w:pPr>
              <w:jc w:val="right"/>
              <w:rPr>
                <w:rFonts w:ascii="Times New Roman" w:hAnsi="Times New Roman" w:cs="Times New Roman"/>
                <w:sz w:val="28"/>
                <w:szCs w:val="28"/>
              </w:rPr>
            </w:pPr>
            <w:r w:rsidRPr="004D161C">
              <w:rPr>
                <w:rFonts w:ascii="Times New Roman" w:hAnsi="Times New Roman" w:cs="Times New Roman"/>
                <w:sz w:val="28"/>
                <w:szCs w:val="28"/>
              </w:rPr>
              <w:t>20</w:t>
            </w:r>
          </w:p>
        </w:tc>
        <w:tc>
          <w:tcPr>
            <w:tcW w:w="283" w:type="dxa"/>
            <w:tcBorders>
              <w:top w:val="nil"/>
              <w:left w:val="nil"/>
              <w:bottom w:val="single" w:sz="4" w:space="0" w:color="auto"/>
              <w:right w:val="nil"/>
            </w:tcBorders>
            <w:vAlign w:val="bottom"/>
          </w:tcPr>
          <w:p w:rsidR="004D161C" w:rsidRPr="004D161C" w:rsidRDefault="004D161C">
            <w:pPr>
              <w:rPr>
                <w:rFonts w:ascii="Times New Roman" w:hAnsi="Times New Roman" w:cs="Times New Roman"/>
                <w:sz w:val="28"/>
                <w:szCs w:val="28"/>
              </w:rPr>
            </w:pPr>
          </w:p>
        </w:tc>
        <w:tc>
          <w:tcPr>
            <w:tcW w:w="425" w:type="dxa"/>
            <w:gridSpan w:val="2"/>
            <w:vAlign w:val="bottom"/>
            <w:hideMark/>
          </w:tcPr>
          <w:p w:rsidR="004D161C" w:rsidRPr="004D161C" w:rsidRDefault="004D161C">
            <w:pPr>
              <w:ind w:left="57"/>
              <w:rPr>
                <w:rFonts w:ascii="Times New Roman" w:hAnsi="Times New Roman" w:cs="Times New Roman"/>
                <w:sz w:val="28"/>
                <w:szCs w:val="28"/>
              </w:rPr>
            </w:pPr>
            <w:proofErr w:type="gramStart"/>
            <w:r w:rsidRPr="004D161C">
              <w:rPr>
                <w:rFonts w:ascii="Times New Roman" w:hAnsi="Times New Roman" w:cs="Times New Roman"/>
                <w:sz w:val="28"/>
                <w:szCs w:val="28"/>
              </w:rPr>
              <w:t>г</w:t>
            </w:r>
            <w:proofErr w:type="gramEnd"/>
            <w:r w:rsidRPr="004D161C">
              <w:rPr>
                <w:rFonts w:ascii="Times New Roman" w:hAnsi="Times New Roman" w:cs="Times New Roman"/>
                <w:sz w:val="28"/>
                <w:szCs w:val="28"/>
              </w:rPr>
              <w:t>.</w:t>
            </w:r>
          </w:p>
        </w:tc>
      </w:tr>
      <w:tr w:rsidR="004D161C" w:rsidRPr="004D161C" w:rsidTr="004D161C">
        <w:trPr>
          <w:gridAfter w:val="11"/>
          <w:wAfter w:w="5614" w:type="dxa"/>
        </w:trPr>
        <w:tc>
          <w:tcPr>
            <w:tcW w:w="510" w:type="dxa"/>
            <w:vAlign w:val="bottom"/>
            <w:hideMark/>
          </w:tcPr>
          <w:p w:rsidR="004D161C" w:rsidRPr="004D161C" w:rsidRDefault="004D161C">
            <w:pPr>
              <w:rPr>
                <w:rFonts w:ascii="Times New Roman" w:hAnsi="Times New Roman" w:cs="Times New Roman"/>
                <w:sz w:val="28"/>
                <w:szCs w:val="28"/>
              </w:rPr>
            </w:pPr>
            <w:r w:rsidRPr="004D161C">
              <w:rPr>
                <w:rFonts w:ascii="Times New Roman" w:hAnsi="Times New Roman" w:cs="Times New Roman"/>
                <w:sz w:val="28"/>
                <w:szCs w:val="28"/>
              </w:rPr>
              <w:lastRenderedPageBreak/>
              <w:t>по “</w:t>
            </w:r>
          </w:p>
        </w:tc>
        <w:tc>
          <w:tcPr>
            <w:tcW w:w="567"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283" w:type="dxa"/>
            <w:vAlign w:val="bottom"/>
            <w:hideMark/>
          </w:tcPr>
          <w:p w:rsidR="004D161C" w:rsidRPr="004D161C" w:rsidRDefault="004D161C">
            <w:pPr>
              <w:rPr>
                <w:rFonts w:ascii="Times New Roman" w:hAnsi="Times New Roman" w:cs="Times New Roman"/>
                <w:sz w:val="28"/>
                <w:szCs w:val="28"/>
              </w:rPr>
            </w:pPr>
            <w:r w:rsidRPr="004D161C">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537" w:type="dxa"/>
            <w:vAlign w:val="bottom"/>
            <w:hideMark/>
          </w:tcPr>
          <w:p w:rsidR="004D161C" w:rsidRPr="004D161C" w:rsidRDefault="004D161C" w:rsidP="00AA1224">
            <w:pPr>
              <w:jc w:val="right"/>
              <w:rPr>
                <w:rFonts w:ascii="Times New Roman" w:hAnsi="Times New Roman" w:cs="Times New Roman"/>
                <w:sz w:val="28"/>
                <w:szCs w:val="28"/>
              </w:rPr>
            </w:pPr>
            <w:r w:rsidRPr="004D161C">
              <w:rPr>
                <w:rFonts w:ascii="Times New Roman" w:hAnsi="Times New Roman" w:cs="Times New Roman"/>
                <w:sz w:val="28"/>
                <w:szCs w:val="28"/>
              </w:rPr>
              <w:t>20</w:t>
            </w:r>
          </w:p>
        </w:tc>
        <w:tc>
          <w:tcPr>
            <w:tcW w:w="283" w:type="dxa"/>
            <w:tcBorders>
              <w:top w:val="nil"/>
              <w:left w:val="nil"/>
              <w:bottom w:val="single" w:sz="4" w:space="0" w:color="auto"/>
              <w:right w:val="nil"/>
            </w:tcBorders>
            <w:vAlign w:val="bottom"/>
          </w:tcPr>
          <w:p w:rsidR="004D161C" w:rsidRPr="004D161C" w:rsidRDefault="004D161C">
            <w:pPr>
              <w:rPr>
                <w:rFonts w:ascii="Times New Roman" w:hAnsi="Times New Roman" w:cs="Times New Roman"/>
                <w:sz w:val="28"/>
                <w:szCs w:val="28"/>
              </w:rPr>
            </w:pPr>
          </w:p>
        </w:tc>
        <w:tc>
          <w:tcPr>
            <w:tcW w:w="425" w:type="dxa"/>
            <w:vAlign w:val="bottom"/>
            <w:hideMark/>
          </w:tcPr>
          <w:p w:rsidR="004D161C" w:rsidRPr="004D161C" w:rsidRDefault="004D161C">
            <w:pPr>
              <w:ind w:left="57"/>
              <w:rPr>
                <w:rFonts w:ascii="Times New Roman" w:hAnsi="Times New Roman" w:cs="Times New Roman"/>
                <w:sz w:val="28"/>
                <w:szCs w:val="28"/>
              </w:rPr>
            </w:pPr>
            <w:proofErr w:type="gramStart"/>
            <w:r w:rsidRPr="004D161C">
              <w:rPr>
                <w:rFonts w:ascii="Times New Roman" w:hAnsi="Times New Roman" w:cs="Times New Roman"/>
                <w:sz w:val="28"/>
                <w:szCs w:val="28"/>
              </w:rPr>
              <w:t>г</w:t>
            </w:r>
            <w:proofErr w:type="gramEnd"/>
            <w:r w:rsidRPr="004D161C">
              <w:rPr>
                <w:rFonts w:ascii="Times New Roman" w:hAnsi="Times New Roman" w:cs="Times New Roman"/>
                <w:sz w:val="28"/>
                <w:szCs w:val="28"/>
              </w:rPr>
              <w:t>.</w:t>
            </w:r>
          </w:p>
        </w:tc>
      </w:tr>
      <w:tr w:rsidR="004D161C" w:rsidRPr="004D161C" w:rsidTr="004D161C">
        <w:trPr>
          <w:gridAfter w:val="1"/>
          <w:wAfter w:w="196" w:type="dxa"/>
        </w:trPr>
        <w:tc>
          <w:tcPr>
            <w:tcW w:w="6180" w:type="dxa"/>
            <w:gridSpan w:val="9"/>
            <w:vAlign w:val="bottom"/>
            <w:hideMark/>
          </w:tcPr>
          <w:p w:rsidR="004D161C" w:rsidRDefault="004D161C">
            <w:pPr>
              <w:ind w:firstLine="567"/>
              <w:rPr>
                <w:rFonts w:ascii="Times New Roman" w:hAnsi="Times New Roman" w:cs="Times New Roman"/>
                <w:sz w:val="28"/>
                <w:szCs w:val="28"/>
              </w:rPr>
            </w:pPr>
            <w:r w:rsidRPr="004D161C">
              <w:rPr>
                <w:rFonts w:ascii="Times New Roman" w:hAnsi="Times New Roman" w:cs="Times New Roman"/>
                <w:sz w:val="28"/>
                <w:szCs w:val="28"/>
              </w:rPr>
              <w:t xml:space="preserve">Режим производства </w:t>
            </w:r>
            <w:proofErr w:type="spellStart"/>
            <w:r w:rsidRPr="004D161C">
              <w:rPr>
                <w:rFonts w:ascii="Times New Roman" w:hAnsi="Times New Roman" w:cs="Times New Roman"/>
                <w:sz w:val="28"/>
                <w:szCs w:val="28"/>
              </w:rPr>
              <w:t>ремонтно</w:t>
            </w:r>
            <w:proofErr w:type="spellEnd"/>
            <w:r>
              <w:rPr>
                <w:rFonts w:ascii="Times New Roman" w:hAnsi="Times New Roman" w:cs="Times New Roman"/>
                <w:sz w:val="28"/>
                <w:szCs w:val="28"/>
              </w:rPr>
              <w:t xml:space="preserve"> </w:t>
            </w:r>
            <w:r w:rsidRPr="004D161C">
              <w:rPr>
                <w:rFonts w:ascii="Times New Roman" w:hAnsi="Times New Roman" w:cs="Times New Roman"/>
                <w:sz w:val="28"/>
                <w:szCs w:val="28"/>
              </w:rPr>
              <w:t>-</w:t>
            </w:r>
          </w:p>
          <w:p w:rsidR="004D161C" w:rsidRPr="004D161C" w:rsidRDefault="004D161C">
            <w:pPr>
              <w:ind w:firstLine="567"/>
              <w:rPr>
                <w:rFonts w:ascii="Times New Roman" w:hAnsi="Times New Roman" w:cs="Times New Roman"/>
                <w:sz w:val="28"/>
                <w:szCs w:val="28"/>
              </w:rPr>
            </w:pPr>
            <w:r w:rsidRPr="004D161C">
              <w:rPr>
                <w:rFonts w:ascii="Times New Roman" w:hAnsi="Times New Roman" w:cs="Times New Roman"/>
                <w:sz w:val="28"/>
                <w:szCs w:val="28"/>
              </w:rPr>
              <w:t xml:space="preserve">строительных работ </w:t>
            </w:r>
            <w:proofErr w:type="gramStart"/>
            <w:r w:rsidRPr="004D161C">
              <w:rPr>
                <w:rFonts w:ascii="Times New Roman" w:hAnsi="Times New Roman" w:cs="Times New Roman"/>
                <w:sz w:val="28"/>
                <w:szCs w:val="28"/>
              </w:rPr>
              <w:t>с</w:t>
            </w:r>
            <w:proofErr w:type="gramEnd"/>
          </w:p>
        </w:tc>
        <w:tc>
          <w:tcPr>
            <w:tcW w:w="1645" w:type="dxa"/>
            <w:gridSpan w:val="3"/>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480" w:type="dxa"/>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по</w:t>
            </w:r>
          </w:p>
        </w:tc>
        <w:tc>
          <w:tcPr>
            <w:tcW w:w="1646" w:type="dxa"/>
            <w:gridSpan w:val="4"/>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r>
    </w:tbl>
    <w:p w:rsidR="004D161C" w:rsidRPr="004D161C" w:rsidRDefault="004D161C" w:rsidP="004D161C">
      <w:pPr>
        <w:tabs>
          <w:tab w:val="center" w:pos="2127"/>
          <w:tab w:val="left" w:pos="3544"/>
        </w:tabs>
        <w:rPr>
          <w:rFonts w:ascii="Times New Roman" w:hAnsi="Times New Roman" w:cs="Times New Roman"/>
          <w:sz w:val="28"/>
          <w:szCs w:val="28"/>
        </w:rPr>
      </w:pPr>
      <w:r w:rsidRPr="004D161C">
        <w:rPr>
          <w:rFonts w:ascii="Times New Roman" w:hAnsi="Times New Roman" w:cs="Times New Roman"/>
          <w:sz w:val="28"/>
          <w:szCs w:val="28"/>
        </w:rPr>
        <w:t xml:space="preserve">часов в  </w:t>
      </w:r>
      <w:r w:rsidRPr="004D161C">
        <w:rPr>
          <w:rFonts w:ascii="Times New Roman" w:hAnsi="Times New Roman" w:cs="Times New Roman"/>
          <w:sz w:val="28"/>
          <w:szCs w:val="28"/>
        </w:rPr>
        <w:tab/>
      </w:r>
      <w:r w:rsidRPr="004D161C">
        <w:rPr>
          <w:rFonts w:ascii="Times New Roman" w:hAnsi="Times New Roman" w:cs="Times New Roman"/>
          <w:sz w:val="28"/>
          <w:szCs w:val="28"/>
        </w:rPr>
        <w:tab/>
        <w:t>дни.</w:t>
      </w:r>
    </w:p>
    <w:p w:rsidR="004D161C" w:rsidRPr="004D161C" w:rsidRDefault="004D161C" w:rsidP="004D161C">
      <w:pPr>
        <w:pBdr>
          <w:top w:val="single" w:sz="4" w:space="1" w:color="auto"/>
        </w:pBdr>
        <w:ind w:left="851" w:right="6519"/>
        <w:rPr>
          <w:rFonts w:ascii="Times New Roman" w:hAnsi="Times New Roman" w:cs="Times New Roman"/>
          <w:sz w:val="28"/>
          <w:szCs w:val="28"/>
        </w:rPr>
      </w:pPr>
    </w:p>
    <w:p w:rsidR="004D161C" w:rsidRPr="004D161C" w:rsidRDefault="004D161C" w:rsidP="004D161C">
      <w:pPr>
        <w:ind w:firstLine="567"/>
        <w:jc w:val="both"/>
        <w:rPr>
          <w:rFonts w:ascii="Times New Roman" w:hAnsi="Times New Roman" w:cs="Times New Roman"/>
          <w:sz w:val="28"/>
          <w:szCs w:val="28"/>
        </w:rPr>
      </w:pPr>
      <w:r w:rsidRPr="004D161C">
        <w:rPr>
          <w:rFonts w:ascii="Times New Roman" w:hAnsi="Times New Roman" w:cs="Times New Roman"/>
          <w:sz w:val="28"/>
          <w:szCs w:val="28"/>
        </w:rPr>
        <w:t>Обязуюсь:</w:t>
      </w:r>
    </w:p>
    <w:p w:rsidR="004D161C" w:rsidRPr="004D161C" w:rsidRDefault="004D161C" w:rsidP="004D161C">
      <w:pPr>
        <w:ind w:firstLine="567"/>
        <w:jc w:val="both"/>
        <w:rPr>
          <w:rFonts w:ascii="Times New Roman" w:hAnsi="Times New Roman" w:cs="Times New Roman"/>
          <w:sz w:val="28"/>
          <w:szCs w:val="28"/>
        </w:rPr>
      </w:pPr>
      <w:r w:rsidRPr="004D161C">
        <w:rPr>
          <w:rFonts w:ascii="Times New Roman" w:hAnsi="Times New Roman" w:cs="Times New Roman"/>
          <w:sz w:val="28"/>
          <w:szCs w:val="28"/>
        </w:rPr>
        <w:t>осуществить ремонтно-строительные работы в соответствии с проектом (проектной документацией);</w:t>
      </w:r>
    </w:p>
    <w:p w:rsidR="004D161C" w:rsidRPr="004D161C" w:rsidRDefault="004D161C" w:rsidP="004D161C">
      <w:pPr>
        <w:ind w:firstLine="567"/>
        <w:jc w:val="both"/>
        <w:rPr>
          <w:rFonts w:ascii="Times New Roman" w:hAnsi="Times New Roman" w:cs="Times New Roman"/>
          <w:sz w:val="28"/>
          <w:szCs w:val="28"/>
        </w:rPr>
      </w:pPr>
      <w:r w:rsidRPr="004D161C">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D161C" w:rsidRPr="004D161C" w:rsidRDefault="004D161C" w:rsidP="004D161C">
      <w:pPr>
        <w:ind w:firstLine="567"/>
        <w:jc w:val="both"/>
        <w:rPr>
          <w:rFonts w:ascii="Times New Roman" w:hAnsi="Times New Roman" w:cs="Times New Roman"/>
          <w:sz w:val="28"/>
          <w:szCs w:val="28"/>
        </w:rPr>
      </w:pPr>
      <w:r w:rsidRPr="004D161C">
        <w:rPr>
          <w:rFonts w:ascii="Times New Roman" w:hAnsi="Times New Roman" w:cs="Times New Roman"/>
          <w:sz w:val="28"/>
          <w:szCs w:val="28"/>
        </w:rPr>
        <w:t>осуществить работы в установленные сроки и с соблюдением согласованного режима проведения работ.</w:t>
      </w:r>
    </w:p>
    <w:p w:rsidR="004D161C" w:rsidRPr="004D161C" w:rsidRDefault="004D161C" w:rsidP="004D161C">
      <w:pPr>
        <w:ind w:firstLine="567"/>
        <w:jc w:val="both"/>
        <w:rPr>
          <w:rFonts w:ascii="Times New Roman" w:hAnsi="Times New Roman" w:cs="Times New Roman"/>
          <w:sz w:val="28"/>
          <w:szCs w:val="28"/>
        </w:rPr>
      </w:pPr>
      <w:r w:rsidRPr="004D161C">
        <w:rPr>
          <w:rFonts w:ascii="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4D161C">
        <w:rPr>
          <w:rFonts w:ascii="Times New Roman" w:hAnsi="Times New Roman" w:cs="Times New Roman"/>
          <w:sz w:val="28"/>
          <w:szCs w:val="28"/>
        </w:rPr>
        <w:br/>
      </w:r>
    </w:p>
    <w:tbl>
      <w:tblPr>
        <w:tblW w:w="0" w:type="auto"/>
        <w:tblLayout w:type="fixed"/>
        <w:tblCellMar>
          <w:left w:w="28" w:type="dxa"/>
          <w:right w:w="28" w:type="dxa"/>
        </w:tblCellMar>
        <w:tblLook w:val="04A0"/>
      </w:tblPr>
      <w:tblGrid>
        <w:gridCol w:w="2495"/>
        <w:gridCol w:w="510"/>
        <w:gridCol w:w="284"/>
        <w:gridCol w:w="1984"/>
        <w:gridCol w:w="144"/>
        <w:gridCol w:w="850"/>
        <w:gridCol w:w="709"/>
        <w:gridCol w:w="1276"/>
        <w:gridCol w:w="144"/>
      </w:tblGrid>
      <w:tr w:rsidR="004D161C" w:rsidRPr="004D161C" w:rsidTr="004D161C">
        <w:tc>
          <w:tcPr>
            <w:tcW w:w="2495" w:type="dxa"/>
            <w:vAlign w:val="bottom"/>
            <w:hideMark/>
          </w:tcPr>
          <w:p w:rsidR="004D161C" w:rsidRPr="004D161C" w:rsidRDefault="004D161C">
            <w:pPr>
              <w:rPr>
                <w:rFonts w:ascii="Times New Roman" w:hAnsi="Times New Roman" w:cs="Times New Roman"/>
                <w:sz w:val="28"/>
                <w:szCs w:val="28"/>
              </w:rPr>
            </w:pPr>
            <w:r w:rsidRPr="004D161C">
              <w:rPr>
                <w:rFonts w:ascii="Times New Roman" w:hAnsi="Times New Roman" w:cs="Times New Roman"/>
                <w:sz w:val="28"/>
                <w:szCs w:val="28"/>
              </w:rPr>
              <w:t xml:space="preserve">социального найма </w:t>
            </w:r>
            <w:proofErr w:type="gramStart"/>
            <w:r w:rsidRPr="004D161C">
              <w:rPr>
                <w:rFonts w:ascii="Times New Roman" w:hAnsi="Times New Roman" w:cs="Times New Roman"/>
                <w:sz w:val="28"/>
                <w:szCs w:val="28"/>
              </w:rPr>
              <w:t>от</w:t>
            </w:r>
            <w:proofErr w:type="gramEnd"/>
            <w:r w:rsidRPr="004D161C">
              <w:rPr>
                <w:rFonts w:ascii="Times New Roman" w:hAnsi="Times New Roman" w:cs="Times New Roman"/>
                <w:sz w:val="28"/>
                <w:szCs w:val="28"/>
              </w:rPr>
              <w:t xml:space="preserve"> “</w:t>
            </w:r>
          </w:p>
        </w:tc>
        <w:tc>
          <w:tcPr>
            <w:tcW w:w="510"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284" w:type="dxa"/>
            <w:vAlign w:val="bottom"/>
            <w:hideMark/>
          </w:tcPr>
          <w:p w:rsidR="004D161C" w:rsidRPr="004D161C" w:rsidRDefault="004D161C">
            <w:pPr>
              <w:rPr>
                <w:rFonts w:ascii="Times New Roman" w:hAnsi="Times New Roman" w:cs="Times New Roman"/>
                <w:sz w:val="28"/>
                <w:szCs w:val="28"/>
              </w:rPr>
            </w:pPr>
            <w:r w:rsidRPr="004D161C">
              <w:rPr>
                <w:rFonts w:ascii="Times New Roman" w:hAnsi="Times New Roman" w:cs="Times New Roman"/>
                <w:sz w:val="28"/>
                <w:szCs w:val="28"/>
              </w:rPr>
              <w:t>”</w:t>
            </w:r>
          </w:p>
        </w:tc>
        <w:tc>
          <w:tcPr>
            <w:tcW w:w="1984"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144" w:type="dxa"/>
            <w:vAlign w:val="bottom"/>
          </w:tcPr>
          <w:p w:rsidR="004D161C" w:rsidRPr="004D161C" w:rsidRDefault="004D161C">
            <w:pPr>
              <w:rPr>
                <w:rFonts w:ascii="Times New Roman" w:hAnsi="Times New Roman" w:cs="Times New Roman"/>
                <w:sz w:val="28"/>
                <w:szCs w:val="28"/>
              </w:rPr>
            </w:pPr>
          </w:p>
        </w:tc>
        <w:tc>
          <w:tcPr>
            <w:tcW w:w="850"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709" w:type="dxa"/>
            <w:vAlign w:val="bottom"/>
            <w:hideMark/>
          </w:tcPr>
          <w:p w:rsidR="004D161C" w:rsidRPr="004D161C" w:rsidRDefault="004D161C">
            <w:pPr>
              <w:jc w:val="center"/>
              <w:rPr>
                <w:rFonts w:ascii="Times New Roman" w:hAnsi="Times New Roman" w:cs="Times New Roman"/>
                <w:sz w:val="28"/>
                <w:szCs w:val="28"/>
              </w:rPr>
            </w:pPr>
            <w:proofErr w:type="gramStart"/>
            <w:r w:rsidRPr="004D161C">
              <w:rPr>
                <w:rFonts w:ascii="Times New Roman" w:hAnsi="Times New Roman" w:cs="Times New Roman"/>
                <w:sz w:val="28"/>
                <w:szCs w:val="28"/>
              </w:rPr>
              <w:t>г</w:t>
            </w:r>
            <w:proofErr w:type="gramEnd"/>
            <w:r w:rsidRPr="004D161C">
              <w:rPr>
                <w:rFonts w:ascii="Times New Roman" w:hAnsi="Times New Roman" w:cs="Times New Roman"/>
                <w:sz w:val="28"/>
                <w:szCs w:val="28"/>
              </w:rPr>
              <w:t>.</w:t>
            </w:r>
            <w:r>
              <w:rPr>
                <w:rFonts w:ascii="Times New Roman" w:hAnsi="Times New Roman" w:cs="Times New Roman"/>
                <w:sz w:val="28"/>
                <w:szCs w:val="28"/>
              </w:rPr>
              <w:t xml:space="preserve"> </w:t>
            </w:r>
            <w:r w:rsidRPr="004D161C">
              <w:rPr>
                <w:rFonts w:ascii="Times New Roman" w:hAnsi="Times New Roman" w:cs="Times New Roman"/>
                <w:sz w:val="28"/>
                <w:szCs w:val="28"/>
              </w:rPr>
              <w:t xml:space="preserve"> №</w:t>
            </w:r>
          </w:p>
        </w:tc>
        <w:tc>
          <w:tcPr>
            <w:tcW w:w="1276"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144" w:type="dxa"/>
            <w:vAlign w:val="bottom"/>
            <w:hideMark/>
          </w:tcPr>
          <w:p w:rsidR="004D161C" w:rsidRPr="004D161C" w:rsidRDefault="004D161C">
            <w:pPr>
              <w:rPr>
                <w:rFonts w:ascii="Times New Roman" w:hAnsi="Times New Roman" w:cs="Times New Roman"/>
                <w:sz w:val="28"/>
                <w:szCs w:val="28"/>
              </w:rPr>
            </w:pPr>
            <w:r w:rsidRPr="004D161C">
              <w:rPr>
                <w:rFonts w:ascii="Times New Roman" w:hAnsi="Times New Roman" w:cs="Times New Roman"/>
                <w:sz w:val="28"/>
                <w:szCs w:val="28"/>
              </w:rPr>
              <w:t>:</w:t>
            </w:r>
          </w:p>
        </w:tc>
      </w:tr>
    </w:tbl>
    <w:p w:rsidR="004D161C" w:rsidRPr="004D161C" w:rsidRDefault="004D161C" w:rsidP="004D161C">
      <w:pPr>
        <w:spacing w:after="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552"/>
        <w:gridCol w:w="1800"/>
        <w:gridCol w:w="2027"/>
      </w:tblGrid>
      <w:tr w:rsidR="004D161C" w:rsidRPr="004D161C" w:rsidTr="004D161C">
        <w:tc>
          <w:tcPr>
            <w:tcW w:w="595" w:type="dxa"/>
            <w:tcBorders>
              <w:top w:val="single" w:sz="4" w:space="0" w:color="auto"/>
              <w:left w:val="single" w:sz="4" w:space="0" w:color="auto"/>
              <w:bottom w:val="single" w:sz="4" w:space="0" w:color="auto"/>
              <w:right w:val="single" w:sz="4" w:space="0" w:color="auto"/>
            </w:tcBorders>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w:t>
            </w:r>
            <w:r w:rsidRPr="004D161C">
              <w:rPr>
                <w:rFonts w:ascii="Times New Roman" w:hAnsi="Times New Roman" w:cs="Times New Roman"/>
                <w:sz w:val="28"/>
                <w:szCs w:val="28"/>
              </w:rPr>
              <w:br/>
            </w:r>
            <w:proofErr w:type="spellStart"/>
            <w:proofErr w:type="gramStart"/>
            <w:r w:rsidRPr="004D161C">
              <w:rPr>
                <w:rFonts w:ascii="Times New Roman" w:hAnsi="Times New Roman" w:cs="Times New Roman"/>
                <w:sz w:val="28"/>
                <w:szCs w:val="28"/>
              </w:rPr>
              <w:t>п</w:t>
            </w:r>
            <w:proofErr w:type="spellEnd"/>
            <w:proofErr w:type="gramEnd"/>
            <w:r w:rsidRPr="004D161C">
              <w:rPr>
                <w:rFonts w:ascii="Times New Roman" w:hAnsi="Times New Roman" w:cs="Times New Roman"/>
                <w:sz w:val="28"/>
                <w:szCs w:val="28"/>
              </w:rPr>
              <w:t>/</w:t>
            </w:r>
            <w:proofErr w:type="spellStart"/>
            <w:r w:rsidRPr="004D161C">
              <w:rPr>
                <w:rFonts w:ascii="Times New Roman" w:hAnsi="Times New Roman" w:cs="Times New Roman"/>
                <w:sz w:val="28"/>
                <w:szCs w:val="28"/>
              </w:rPr>
              <w:t>п</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Подпись *</w:t>
            </w:r>
          </w:p>
        </w:tc>
        <w:tc>
          <w:tcPr>
            <w:tcW w:w="2027" w:type="dxa"/>
            <w:tcBorders>
              <w:top w:val="single" w:sz="4" w:space="0" w:color="auto"/>
              <w:left w:val="single" w:sz="4" w:space="0" w:color="auto"/>
              <w:bottom w:val="single" w:sz="4" w:space="0" w:color="auto"/>
              <w:right w:val="single" w:sz="4" w:space="0" w:color="auto"/>
            </w:tcBorders>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 xml:space="preserve">Отметка о нотариальном </w:t>
            </w:r>
            <w:proofErr w:type="gramStart"/>
            <w:r w:rsidRPr="004D161C">
              <w:rPr>
                <w:rFonts w:ascii="Times New Roman" w:hAnsi="Times New Roman" w:cs="Times New Roman"/>
                <w:sz w:val="28"/>
                <w:szCs w:val="28"/>
              </w:rPr>
              <w:t>заверении подписей</w:t>
            </w:r>
            <w:proofErr w:type="gramEnd"/>
            <w:r w:rsidRPr="004D161C">
              <w:rPr>
                <w:rFonts w:ascii="Times New Roman" w:hAnsi="Times New Roman" w:cs="Times New Roman"/>
                <w:sz w:val="28"/>
                <w:szCs w:val="28"/>
              </w:rPr>
              <w:t xml:space="preserve"> лиц</w:t>
            </w:r>
          </w:p>
        </w:tc>
      </w:tr>
      <w:tr w:rsidR="004D161C" w:rsidRPr="004D161C" w:rsidTr="004D161C">
        <w:tc>
          <w:tcPr>
            <w:tcW w:w="595" w:type="dxa"/>
            <w:tcBorders>
              <w:top w:val="single" w:sz="4" w:space="0" w:color="auto"/>
              <w:left w:val="single" w:sz="4" w:space="0" w:color="auto"/>
              <w:bottom w:val="single" w:sz="4" w:space="0" w:color="auto"/>
              <w:right w:val="single" w:sz="4" w:space="0" w:color="auto"/>
            </w:tcBorders>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5</w:t>
            </w:r>
          </w:p>
        </w:tc>
      </w:tr>
      <w:tr w:rsidR="004D161C" w:rsidRPr="004D161C" w:rsidTr="004D161C">
        <w:tc>
          <w:tcPr>
            <w:tcW w:w="595" w:type="dxa"/>
            <w:tcBorders>
              <w:top w:val="single" w:sz="4" w:space="0" w:color="auto"/>
              <w:left w:val="single" w:sz="4" w:space="0" w:color="auto"/>
              <w:bottom w:val="single" w:sz="4" w:space="0" w:color="auto"/>
              <w:right w:val="single" w:sz="4" w:space="0" w:color="auto"/>
            </w:tcBorders>
          </w:tcPr>
          <w:p w:rsidR="004D161C" w:rsidRPr="004D161C" w:rsidRDefault="004D161C">
            <w:pPr>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4D161C" w:rsidRPr="004D161C" w:rsidRDefault="004D161C">
            <w:pPr>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4D161C" w:rsidRPr="004D161C" w:rsidRDefault="004D161C">
            <w:pP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4D161C" w:rsidRPr="004D161C" w:rsidRDefault="004D161C">
            <w:pPr>
              <w:jc w:val="center"/>
              <w:rPr>
                <w:rFonts w:ascii="Times New Roman" w:hAnsi="Times New Roman" w:cs="Times New Roman"/>
                <w:sz w:val="28"/>
                <w:szCs w:val="28"/>
              </w:rPr>
            </w:pPr>
          </w:p>
        </w:tc>
        <w:tc>
          <w:tcPr>
            <w:tcW w:w="2027" w:type="dxa"/>
            <w:tcBorders>
              <w:top w:val="single" w:sz="4" w:space="0" w:color="auto"/>
              <w:left w:val="single" w:sz="4" w:space="0" w:color="auto"/>
              <w:bottom w:val="single" w:sz="4" w:space="0" w:color="auto"/>
              <w:right w:val="single" w:sz="4" w:space="0" w:color="auto"/>
            </w:tcBorders>
          </w:tcPr>
          <w:p w:rsidR="004D161C" w:rsidRPr="004D161C" w:rsidRDefault="004D161C">
            <w:pPr>
              <w:jc w:val="center"/>
              <w:rPr>
                <w:rFonts w:ascii="Times New Roman" w:hAnsi="Times New Roman" w:cs="Times New Roman"/>
                <w:sz w:val="28"/>
                <w:szCs w:val="28"/>
              </w:rPr>
            </w:pPr>
          </w:p>
        </w:tc>
      </w:tr>
      <w:tr w:rsidR="004D161C" w:rsidRPr="004D161C" w:rsidTr="004D161C">
        <w:tc>
          <w:tcPr>
            <w:tcW w:w="595" w:type="dxa"/>
            <w:tcBorders>
              <w:top w:val="single" w:sz="4" w:space="0" w:color="auto"/>
              <w:left w:val="single" w:sz="4" w:space="0" w:color="auto"/>
              <w:bottom w:val="single" w:sz="4" w:space="0" w:color="auto"/>
              <w:right w:val="single" w:sz="4" w:space="0" w:color="auto"/>
            </w:tcBorders>
          </w:tcPr>
          <w:p w:rsidR="004D161C" w:rsidRPr="004D161C" w:rsidRDefault="004D161C">
            <w:pPr>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4D161C" w:rsidRPr="004D161C" w:rsidRDefault="004D161C">
            <w:pPr>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4D161C" w:rsidRPr="004D161C" w:rsidRDefault="004D161C">
            <w:pP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4D161C" w:rsidRPr="004D161C" w:rsidRDefault="004D161C">
            <w:pPr>
              <w:jc w:val="center"/>
              <w:rPr>
                <w:rFonts w:ascii="Times New Roman" w:hAnsi="Times New Roman" w:cs="Times New Roman"/>
                <w:sz w:val="28"/>
                <w:szCs w:val="28"/>
              </w:rPr>
            </w:pPr>
          </w:p>
        </w:tc>
        <w:tc>
          <w:tcPr>
            <w:tcW w:w="2027" w:type="dxa"/>
            <w:tcBorders>
              <w:top w:val="single" w:sz="4" w:space="0" w:color="auto"/>
              <w:left w:val="single" w:sz="4" w:space="0" w:color="auto"/>
              <w:bottom w:val="single" w:sz="4" w:space="0" w:color="auto"/>
              <w:right w:val="single" w:sz="4" w:space="0" w:color="auto"/>
            </w:tcBorders>
          </w:tcPr>
          <w:p w:rsidR="004D161C" w:rsidRPr="004D161C" w:rsidRDefault="004D161C">
            <w:pPr>
              <w:jc w:val="center"/>
              <w:rPr>
                <w:rFonts w:ascii="Times New Roman" w:hAnsi="Times New Roman" w:cs="Times New Roman"/>
                <w:sz w:val="28"/>
                <w:szCs w:val="28"/>
              </w:rPr>
            </w:pPr>
          </w:p>
        </w:tc>
      </w:tr>
      <w:tr w:rsidR="004D161C" w:rsidRPr="004D161C" w:rsidTr="004D161C">
        <w:tc>
          <w:tcPr>
            <w:tcW w:w="595" w:type="dxa"/>
            <w:tcBorders>
              <w:top w:val="single" w:sz="4" w:space="0" w:color="auto"/>
              <w:left w:val="single" w:sz="4" w:space="0" w:color="auto"/>
              <w:bottom w:val="single" w:sz="4" w:space="0" w:color="auto"/>
              <w:right w:val="single" w:sz="4" w:space="0" w:color="auto"/>
            </w:tcBorders>
          </w:tcPr>
          <w:p w:rsidR="004D161C" w:rsidRPr="004D161C" w:rsidRDefault="004D161C">
            <w:pPr>
              <w:jc w:val="center"/>
              <w:rPr>
                <w:rFonts w:ascii="Times New Roman" w:hAnsi="Times New Roman" w:cs="Times New Roman"/>
                <w:sz w:val="28"/>
                <w:szCs w:val="28"/>
              </w:rPr>
            </w:pPr>
          </w:p>
        </w:tc>
        <w:tc>
          <w:tcPr>
            <w:tcW w:w="2977" w:type="dxa"/>
            <w:tcBorders>
              <w:top w:val="single" w:sz="4" w:space="0" w:color="auto"/>
              <w:left w:val="single" w:sz="4" w:space="0" w:color="auto"/>
              <w:bottom w:val="single" w:sz="4" w:space="0" w:color="auto"/>
              <w:right w:val="single" w:sz="4" w:space="0" w:color="auto"/>
            </w:tcBorders>
          </w:tcPr>
          <w:p w:rsidR="004D161C" w:rsidRPr="004D161C" w:rsidRDefault="004D161C">
            <w:pPr>
              <w:rPr>
                <w:rFonts w:ascii="Times New Roman" w:hAnsi="Times New Roman" w:cs="Times New Roman"/>
                <w:sz w:val="28"/>
                <w:szCs w:val="28"/>
              </w:rPr>
            </w:pPr>
          </w:p>
        </w:tc>
        <w:tc>
          <w:tcPr>
            <w:tcW w:w="2552" w:type="dxa"/>
            <w:tcBorders>
              <w:top w:val="single" w:sz="4" w:space="0" w:color="auto"/>
              <w:left w:val="single" w:sz="4" w:space="0" w:color="auto"/>
              <w:bottom w:val="single" w:sz="4" w:space="0" w:color="auto"/>
              <w:right w:val="single" w:sz="4" w:space="0" w:color="auto"/>
            </w:tcBorders>
          </w:tcPr>
          <w:p w:rsidR="004D161C" w:rsidRPr="004D161C" w:rsidRDefault="004D161C">
            <w:pP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4D161C" w:rsidRPr="004D161C" w:rsidRDefault="004D161C">
            <w:pPr>
              <w:jc w:val="center"/>
              <w:rPr>
                <w:rFonts w:ascii="Times New Roman" w:hAnsi="Times New Roman" w:cs="Times New Roman"/>
                <w:sz w:val="28"/>
                <w:szCs w:val="28"/>
              </w:rPr>
            </w:pPr>
          </w:p>
        </w:tc>
        <w:tc>
          <w:tcPr>
            <w:tcW w:w="2027" w:type="dxa"/>
            <w:tcBorders>
              <w:top w:val="single" w:sz="4" w:space="0" w:color="auto"/>
              <w:left w:val="single" w:sz="4" w:space="0" w:color="auto"/>
              <w:bottom w:val="single" w:sz="4" w:space="0" w:color="auto"/>
              <w:right w:val="single" w:sz="4" w:space="0" w:color="auto"/>
            </w:tcBorders>
          </w:tcPr>
          <w:p w:rsidR="004D161C" w:rsidRPr="004D161C" w:rsidRDefault="004D161C">
            <w:pPr>
              <w:jc w:val="center"/>
              <w:rPr>
                <w:rFonts w:ascii="Times New Roman" w:hAnsi="Times New Roman" w:cs="Times New Roman"/>
                <w:sz w:val="28"/>
                <w:szCs w:val="28"/>
              </w:rPr>
            </w:pPr>
          </w:p>
        </w:tc>
      </w:tr>
    </w:tbl>
    <w:p w:rsidR="004D161C" w:rsidRPr="004D161C" w:rsidRDefault="004D161C" w:rsidP="004D161C">
      <w:pPr>
        <w:spacing w:before="240"/>
        <w:rPr>
          <w:rFonts w:ascii="Times New Roman" w:hAnsi="Times New Roman" w:cs="Times New Roman"/>
          <w:sz w:val="28"/>
          <w:szCs w:val="28"/>
        </w:rPr>
      </w:pPr>
      <w:r w:rsidRPr="004D161C">
        <w:rPr>
          <w:rFonts w:ascii="Times New Roman" w:hAnsi="Times New Roman" w:cs="Times New Roman"/>
          <w:sz w:val="28"/>
          <w:szCs w:val="28"/>
        </w:rPr>
        <w:t>________________</w:t>
      </w:r>
    </w:p>
    <w:p w:rsidR="004D161C" w:rsidRPr="004D161C" w:rsidRDefault="004D161C" w:rsidP="004D161C">
      <w:pPr>
        <w:ind w:firstLine="567"/>
        <w:jc w:val="both"/>
        <w:rPr>
          <w:rFonts w:ascii="Times New Roman" w:hAnsi="Times New Roman" w:cs="Times New Roman"/>
          <w:sz w:val="28"/>
          <w:szCs w:val="28"/>
        </w:rPr>
      </w:pPr>
      <w:r w:rsidRPr="004D161C">
        <w:rPr>
          <w:rFonts w:ascii="Times New Roman" w:hAnsi="Times New Roman" w:cs="Times New Roman"/>
          <w:sz w:val="28"/>
          <w:szCs w:val="2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D161C" w:rsidRPr="004D161C" w:rsidRDefault="004D161C" w:rsidP="004D161C">
      <w:pPr>
        <w:rPr>
          <w:rFonts w:ascii="Times New Roman" w:hAnsi="Times New Roman" w:cs="Times New Roman"/>
          <w:sz w:val="28"/>
          <w:szCs w:val="28"/>
        </w:rPr>
      </w:pPr>
      <w:r w:rsidRPr="004D161C">
        <w:rPr>
          <w:rFonts w:ascii="Times New Roman" w:hAnsi="Times New Roman" w:cs="Times New Roman"/>
          <w:sz w:val="28"/>
          <w:szCs w:val="28"/>
        </w:rPr>
        <w:t>К заявлению прилагаются следующие документы:</w:t>
      </w:r>
    </w:p>
    <w:p w:rsidR="004D161C" w:rsidRPr="004D161C" w:rsidRDefault="004D161C" w:rsidP="004D161C">
      <w:pPr>
        <w:rPr>
          <w:rFonts w:ascii="Times New Roman" w:hAnsi="Times New Roman" w:cs="Times New Roman"/>
          <w:sz w:val="28"/>
          <w:szCs w:val="28"/>
        </w:rPr>
      </w:pPr>
      <w:r w:rsidRPr="004D161C">
        <w:rPr>
          <w:rFonts w:ascii="Times New Roman" w:hAnsi="Times New Roman" w:cs="Times New Roman"/>
          <w:sz w:val="28"/>
          <w:szCs w:val="28"/>
        </w:rPr>
        <w:t xml:space="preserve">1)  </w:t>
      </w:r>
    </w:p>
    <w:p w:rsidR="004D161C" w:rsidRPr="004D161C" w:rsidRDefault="004D161C" w:rsidP="004D161C">
      <w:pPr>
        <w:pBdr>
          <w:top w:val="single" w:sz="4" w:space="1" w:color="auto"/>
        </w:pBdr>
        <w:ind w:left="284"/>
        <w:jc w:val="center"/>
        <w:rPr>
          <w:rFonts w:ascii="Times New Roman" w:hAnsi="Times New Roman" w:cs="Times New Roman"/>
          <w:sz w:val="28"/>
          <w:szCs w:val="28"/>
        </w:rPr>
      </w:pPr>
      <w:proofErr w:type="gramStart"/>
      <w:r w:rsidRPr="004D161C">
        <w:rPr>
          <w:rFonts w:ascii="Times New Roman" w:hAnsi="Times New Roman" w:cs="Times New Roman"/>
          <w:sz w:val="28"/>
          <w:szCs w:val="28"/>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4A0"/>
      </w:tblPr>
      <w:tblGrid>
        <w:gridCol w:w="7399"/>
        <w:gridCol w:w="426"/>
        <w:gridCol w:w="850"/>
        <w:gridCol w:w="992"/>
      </w:tblGrid>
      <w:tr w:rsidR="004D161C" w:rsidRPr="004D161C" w:rsidTr="004D161C">
        <w:tc>
          <w:tcPr>
            <w:tcW w:w="7399"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426" w:type="dxa"/>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на</w:t>
            </w:r>
          </w:p>
        </w:tc>
        <w:tc>
          <w:tcPr>
            <w:tcW w:w="850" w:type="dxa"/>
            <w:tcBorders>
              <w:top w:val="nil"/>
              <w:left w:val="nil"/>
              <w:bottom w:val="single" w:sz="4" w:space="0" w:color="auto"/>
              <w:right w:val="nil"/>
            </w:tcBorders>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w:t>
            </w:r>
          </w:p>
        </w:tc>
        <w:tc>
          <w:tcPr>
            <w:tcW w:w="992" w:type="dxa"/>
            <w:vAlign w:val="bottom"/>
            <w:hideMark/>
          </w:tcPr>
          <w:p w:rsidR="004D161C" w:rsidRPr="004D161C" w:rsidRDefault="004D161C">
            <w:pPr>
              <w:ind w:left="57"/>
              <w:rPr>
                <w:rFonts w:ascii="Times New Roman" w:hAnsi="Times New Roman" w:cs="Times New Roman"/>
                <w:sz w:val="28"/>
                <w:szCs w:val="28"/>
              </w:rPr>
            </w:pPr>
            <w:proofErr w:type="gramStart"/>
            <w:r w:rsidRPr="004D161C">
              <w:rPr>
                <w:rFonts w:ascii="Times New Roman" w:hAnsi="Times New Roman" w:cs="Times New Roman"/>
                <w:sz w:val="28"/>
                <w:szCs w:val="28"/>
              </w:rPr>
              <w:t>листах</w:t>
            </w:r>
            <w:proofErr w:type="gramEnd"/>
            <w:r w:rsidRPr="004D161C">
              <w:rPr>
                <w:rFonts w:ascii="Times New Roman" w:hAnsi="Times New Roman" w:cs="Times New Roman"/>
                <w:sz w:val="28"/>
                <w:szCs w:val="28"/>
              </w:rPr>
              <w:t>;</w:t>
            </w:r>
          </w:p>
        </w:tc>
      </w:tr>
      <w:tr w:rsidR="004D161C" w:rsidRPr="004D161C" w:rsidTr="004D161C">
        <w:tc>
          <w:tcPr>
            <w:tcW w:w="7399" w:type="dxa"/>
            <w:vAlign w:val="bottom"/>
            <w:hideMark/>
          </w:tcPr>
          <w:p w:rsidR="004D161C" w:rsidRPr="004D161C" w:rsidRDefault="004D161C">
            <w:pPr>
              <w:jc w:val="center"/>
              <w:rPr>
                <w:rFonts w:ascii="Times New Roman" w:hAnsi="Times New Roman" w:cs="Times New Roman"/>
                <w:sz w:val="28"/>
                <w:szCs w:val="28"/>
              </w:rPr>
            </w:pPr>
            <w:proofErr w:type="spellStart"/>
            <w:proofErr w:type="gramStart"/>
            <w:r w:rsidRPr="004D161C">
              <w:rPr>
                <w:rFonts w:ascii="Times New Roman" w:hAnsi="Times New Roman" w:cs="Times New Roman"/>
                <w:sz w:val="28"/>
                <w:szCs w:val="28"/>
              </w:rPr>
              <w:t>перепланируемое</w:t>
            </w:r>
            <w:proofErr w:type="spellEnd"/>
            <w:r w:rsidRPr="004D161C">
              <w:rPr>
                <w:rFonts w:ascii="Times New Roman" w:hAnsi="Times New Roman" w:cs="Times New Roman"/>
                <w:sz w:val="28"/>
                <w:szCs w:val="28"/>
              </w:rPr>
              <w:t xml:space="preserve"> жилое помещение (с отметкой: подлинник или нотариально заверенная копия))</w:t>
            </w:r>
            <w:proofErr w:type="gramEnd"/>
          </w:p>
        </w:tc>
        <w:tc>
          <w:tcPr>
            <w:tcW w:w="426" w:type="dxa"/>
            <w:vAlign w:val="bottom"/>
          </w:tcPr>
          <w:p w:rsidR="004D161C" w:rsidRPr="004D161C" w:rsidRDefault="004D161C">
            <w:pPr>
              <w:rPr>
                <w:rFonts w:ascii="Times New Roman" w:hAnsi="Times New Roman" w:cs="Times New Roman"/>
                <w:sz w:val="28"/>
                <w:szCs w:val="28"/>
              </w:rPr>
            </w:pPr>
          </w:p>
        </w:tc>
        <w:tc>
          <w:tcPr>
            <w:tcW w:w="850" w:type="dxa"/>
            <w:vAlign w:val="bottom"/>
          </w:tcPr>
          <w:p w:rsidR="004D161C" w:rsidRPr="004D161C" w:rsidRDefault="004D161C">
            <w:pPr>
              <w:rPr>
                <w:rFonts w:ascii="Times New Roman" w:hAnsi="Times New Roman" w:cs="Times New Roman"/>
                <w:sz w:val="28"/>
                <w:szCs w:val="28"/>
              </w:rPr>
            </w:pPr>
          </w:p>
        </w:tc>
        <w:tc>
          <w:tcPr>
            <w:tcW w:w="992" w:type="dxa"/>
            <w:vAlign w:val="bottom"/>
          </w:tcPr>
          <w:p w:rsidR="004D161C" w:rsidRPr="004D161C" w:rsidRDefault="004D161C">
            <w:pPr>
              <w:rPr>
                <w:rFonts w:ascii="Times New Roman" w:hAnsi="Times New Roman" w:cs="Times New Roman"/>
                <w:sz w:val="28"/>
                <w:szCs w:val="28"/>
              </w:rPr>
            </w:pPr>
          </w:p>
        </w:tc>
      </w:tr>
    </w:tbl>
    <w:p w:rsidR="004D161C" w:rsidRPr="004D161C" w:rsidRDefault="004D161C" w:rsidP="004D161C">
      <w:pPr>
        <w:tabs>
          <w:tab w:val="center" w:pos="1985"/>
          <w:tab w:val="left" w:pos="2552"/>
        </w:tabs>
        <w:jc w:val="both"/>
        <w:rPr>
          <w:rFonts w:ascii="Times New Roman" w:hAnsi="Times New Roman" w:cs="Times New Roman"/>
          <w:sz w:val="28"/>
          <w:szCs w:val="28"/>
        </w:rPr>
      </w:pPr>
      <w:r w:rsidRPr="004D161C">
        <w:rPr>
          <w:rFonts w:ascii="Times New Roman" w:hAnsi="Times New Roman" w:cs="Times New Roman"/>
          <w:sz w:val="28"/>
          <w:szCs w:val="28"/>
        </w:rPr>
        <w:t xml:space="preserve">2) проект (проектная документация) переустройства и (или) перепланировки жилого помещения на  </w:t>
      </w:r>
      <w:r w:rsidRPr="004D161C">
        <w:rPr>
          <w:rFonts w:ascii="Times New Roman" w:hAnsi="Times New Roman" w:cs="Times New Roman"/>
          <w:sz w:val="28"/>
          <w:szCs w:val="28"/>
        </w:rPr>
        <w:tab/>
      </w:r>
      <w:r w:rsidRPr="004D161C">
        <w:rPr>
          <w:rFonts w:ascii="Times New Roman" w:hAnsi="Times New Roman" w:cs="Times New Roman"/>
          <w:sz w:val="28"/>
          <w:szCs w:val="28"/>
        </w:rPr>
        <w:tab/>
        <w:t>**листах;</w:t>
      </w:r>
    </w:p>
    <w:p w:rsidR="004D161C" w:rsidRDefault="004D161C" w:rsidP="004D161C">
      <w:pPr>
        <w:tabs>
          <w:tab w:val="center" w:pos="797"/>
          <w:tab w:val="left" w:pos="1276"/>
        </w:tabs>
        <w:jc w:val="both"/>
        <w:rPr>
          <w:rFonts w:ascii="Times New Roman" w:hAnsi="Times New Roman" w:cs="Times New Roman"/>
          <w:sz w:val="28"/>
          <w:szCs w:val="28"/>
        </w:rPr>
      </w:pPr>
      <w:r w:rsidRPr="004D161C">
        <w:rPr>
          <w:rFonts w:ascii="Times New Roman" w:hAnsi="Times New Roman" w:cs="Times New Roman"/>
          <w:sz w:val="28"/>
          <w:szCs w:val="28"/>
        </w:rPr>
        <w:t xml:space="preserve">3) технический паспорт переустраиваемого и (или) </w:t>
      </w:r>
      <w:proofErr w:type="spellStart"/>
      <w:r w:rsidRPr="004D161C">
        <w:rPr>
          <w:rFonts w:ascii="Times New Roman" w:hAnsi="Times New Roman" w:cs="Times New Roman"/>
          <w:sz w:val="28"/>
          <w:szCs w:val="28"/>
        </w:rPr>
        <w:t>перепланируемого</w:t>
      </w:r>
      <w:proofErr w:type="spellEnd"/>
      <w:r w:rsidRPr="004D161C">
        <w:rPr>
          <w:rFonts w:ascii="Times New Roman" w:hAnsi="Times New Roman" w:cs="Times New Roman"/>
          <w:sz w:val="28"/>
          <w:szCs w:val="28"/>
        </w:rPr>
        <w:t xml:space="preserve"> жилого помещения</w:t>
      </w:r>
      <w:r w:rsidRPr="004D161C">
        <w:rPr>
          <w:rFonts w:ascii="Times New Roman" w:hAnsi="Times New Roman" w:cs="Times New Roman"/>
          <w:sz w:val="28"/>
          <w:szCs w:val="28"/>
        </w:rPr>
        <w:br/>
        <w:t xml:space="preserve">на  </w:t>
      </w:r>
      <w:r w:rsidRPr="004D161C">
        <w:rPr>
          <w:rFonts w:ascii="Times New Roman" w:hAnsi="Times New Roman" w:cs="Times New Roman"/>
          <w:sz w:val="28"/>
          <w:szCs w:val="28"/>
        </w:rPr>
        <w:tab/>
      </w:r>
      <w:r w:rsidRPr="004D161C">
        <w:rPr>
          <w:rFonts w:ascii="Times New Roman" w:hAnsi="Times New Roman" w:cs="Times New Roman"/>
          <w:sz w:val="28"/>
          <w:szCs w:val="28"/>
        </w:rPr>
        <w:tab/>
        <w:t>**листах;</w:t>
      </w:r>
    </w:p>
    <w:p w:rsidR="004D161C" w:rsidRPr="004D161C" w:rsidRDefault="004D161C" w:rsidP="004D161C">
      <w:pPr>
        <w:tabs>
          <w:tab w:val="center" w:pos="4584"/>
          <w:tab w:val="left" w:pos="5103"/>
          <w:tab w:val="left" w:pos="5954"/>
        </w:tabs>
        <w:jc w:val="both"/>
        <w:rPr>
          <w:rFonts w:ascii="Times New Roman" w:hAnsi="Times New Roman" w:cs="Times New Roman"/>
          <w:sz w:val="28"/>
          <w:szCs w:val="28"/>
        </w:rPr>
      </w:pPr>
      <w:r w:rsidRPr="004D161C">
        <w:rPr>
          <w:rFonts w:ascii="Times New Roman" w:hAnsi="Times New Roman" w:cs="Times New Roman"/>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4D161C">
        <w:rPr>
          <w:rFonts w:ascii="Times New Roman" w:hAnsi="Times New Roman" w:cs="Times New Roman"/>
          <w:sz w:val="28"/>
          <w:szCs w:val="28"/>
        </w:rPr>
        <w:tab/>
      </w:r>
      <w:r w:rsidRPr="004D161C">
        <w:rPr>
          <w:rFonts w:ascii="Times New Roman" w:hAnsi="Times New Roman" w:cs="Times New Roman"/>
          <w:sz w:val="28"/>
          <w:szCs w:val="28"/>
        </w:rPr>
        <w:tab/>
        <w:t>**листах;</w:t>
      </w:r>
    </w:p>
    <w:p w:rsidR="004D161C" w:rsidRPr="004D161C" w:rsidRDefault="004D161C" w:rsidP="004D161C">
      <w:pPr>
        <w:tabs>
          <w:tab w:val="center" w:pos="769"/>
          <w:tab w:val="left" w:pos="1276"/>
        </w:tabs>
        <w:jc w:val="both"/>
        <w:rPr>
          <w:rFonts w:ascii="Times New Roman" w:hAnsi="Times New Roman" w:cs="Times New Roman"/>
          <w:sz w:val="28"/>
          <w:szCs w:val="28"/>
        </w:rPr>
      </w:pPr>
      <w:r w:rsidRPr="004D161C">
        <w:rPr>
          <w:rFonts w:ascii="Times New Roman" w:hAnsi="Times New Roman" w:cs="Times New Roman"/>
          <w:sz w:val="28"/>
          <w:szCs w:val="28"/>
        </w:rPr>
        <w:t>5) документы, подтверждающие согласие временно отсутствующих членов семьи</w:t>
      </w:r>
      <w:r w:rsidRPr="004D161C">
        <w:rPr>
          <w:rFonts w:ascii="Times New Roman" w:hAnsi="Times New Roman" w:cs="Times New Roman"/>
          <w:sz w:val="28"/>
          <w:szCs w:val="28"/>
        </w:rPr>
        <w:br/>
        <w:t>нанимателя на переустройство и (или) перепланировку жилого помещения,</w:t>
      </w:r>
      <w:r w:rsidRPr="004D161C">
        <w:rPr>
          <w:rFonts w:ascii="Times New Roman" w:hAnsi="Times New Roman" w:cs="Times New Roman"/>
          <w:sz w:val="28"/>
          <w:szCs w:val="28"/>
        </w:rPr>
        <w:br/>
        <w:t xml:space="preserve">на  </w:t>
      </w:r>
      <w:r w:rsidRPr="004D161C">
        <w:rPr>
          <w:rFonts w:ascii="Times New Roman" w:hAnsi="Times New Roman" w:cs="Times New Roman"/>
          <w:sz w:val="28"/>
          <w:szCs w:val="28"/>
        </w:rPr>
        <w:tab/>
      </w:r>
      <w:r w:rsidRPr="004D161C">
        <w:rPr>
          <w:rFonts w:ascii="Times New Roman" w:hAnsi="Times New Roman" w:cs="Times New Roman"/>
          <w:sz w:val="28"/>
          <w:szCs w:val="28"/>
        </w:rPr>
        <w:tab/>
        <w:t>**листах (при необходимости);</w:t>
      </w:r>
    </w:p>
    <w:p w:rsidR="004D161C" w:rsidRPr="004D161C" w:rsidRDefault="004D161C" w:rsidP="004D161C">
      <w:pPr>
        <w:rPr>
          <w:rFonts w:ascii="Times New Roman" w:hAnsi="Times New Roman" w:cs="Times New Roman"/>
          <w:sz w:val="28"/>
          <w:szCs w:val="28"/>
        </w:rPr>
      </w:pPr>
      <w:r w:rsidRPr="004D161C">
        <w:rPr>
          <w:rFonts w:ascii="Times New Roman" w:hAnsi="Times New Roman" w:cs="Times New Roman"/>
          <w:sz w:val="28"/>
          <w:szCs w:val="28"/>
        </w:rPr>
        <w:t xml:space="preserve">6) иные документы:  </w:t>
      </w:r>
    </w:p>
    <w:p w:rsidR="004D161C" w:rsidRPr="004D161C" w:rsidRDefault="004D161C" w:rsidP="004D161C">
      <w:pPr>
        <w:pBdr>
          <w:top w:val="single" w:sz="4" w:space="1" w:color="auto"/>
        </w:pBdr>
        <w:ind w:left="2127"/>
        <w:jc w:val="center"/>
        <w:rPr>
          <w:rFonts w:ascii="Times New Roman" w:hAnsi="Times New Roman" w:cs="Times New Roman"/>
          <w:sz w:val="28"/>
          <w:szCs w:val="28"/>
        </w:rPr>
      </w:pPr>
      <w:r w:rsidRPr="004D161C">
        <w:rPr>
          <w:rFonts w:ascii="Times New Roman" w:hAnsi="Times New Roman" w:cs="Times New Roman"/>
          <w:sz w:val="28"/>
          <w:szCs w:val="28"/>
        </w:rPr>
        <w:t>(доверенности, выписки из уставов и др.)</w:t>
      </w:r>
    </w:p>
    <w:p w:rsidR="004D161C" w:rsidRPr="004D161C" w:rsidRDefault="004D161C" w:rsidP="004D161C">
      <w:pPr>
        <w:spacing w:before="240" w:after="120"/>
        <w:rPr>
          <w:rFonts w:ascii="Times New Roman" w:hAnsi="Times New Roman" w:cs="Times New Roman"/>
          <w:sz w:val="28"/>
          <w:szCs w:val="28"/>
        </w:rPr>
      </w:pPr>
      <w:r w:rsidRPr="004D161C">
        <w:rPr>
          <w:rFonts w:ascii="Times New Roman" w:hAnsi="Times New Roman" w:cs="Times New Roman"/>
          <w:sz w:val="28"/>
          <w:szCs w:val="28"/>
        </w:rPr>
        <w:t>Подписи лиц, подавших заявление *:</w:t>
      </w:r>
    </w:p>
    <w:tbl>
      <w:tblPr>
        <w:tblW w:w="9951" w:type="dxa"/>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4D161C" w:rsidRPr="004D161C" w:rsidTr="00CD237C">
        <w:tc>
          <w:tcPr>
            <w:tcW w:w="170" w:type="dxa"/>
            <w:vAlign w:val="bottom"/>
            <w:hideMark/>
          </w:tcPr>
          <w:p w:rsidR="004D161C" w:rsidRPr="004D161C" w:rsidRDefault="004D161C">
            <w:pPr>
              <w:rPr>
                <w:rFonts w:ascii="Times New Roman" w:hAnsi="Times New Roman" w:cs="Times New Roman"/>
                <w:sz w:val="28"/>
                <w:szCs w:val="28"/>
              </w:rPr>
            </w:pPr>
            <w:r w:rsidRPr="004D161C">
              <w:rPr>
                <w:rFonts w:ascii="Times New Roman" w:hAnsi="Times New Roman" w:cs="Times New Roman"/>
                <w:sz w:val="28"/>
                <w:szCs w:val="28"/>
              </w:rPr>
              <w:lastRenderedPageBreak/>
              <w:t>“</w:t>
            </w:r>
          </w:p>
        </w:tc>
        <w:tc>
          <w:tcPr>
            <w:tcW w:w="567"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284" w:type="dxa"/>
            <w:vAlign w:val="bottom"/>
            <w:hideMark/>
          </w:tcPr>
          <w:p w:rsidR="004D161C" w:rsidRPr="004D161C" w:rsidRDefault="004D161C">
            <w:pPr>
              <w:rPr>
                <w:rFonts w:ascii="Times New Roman" w:hAnsi="Times New Roman" w:cs="Times New Roman"/>
                <w:sz w:val="28"/>
                <w:szCs w:val="28"/>
              </w:rPr>
            </w:pPr>
            <w:r w:rsidRPr="004D161C">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567" w:type="dxa"/>
            <w:vAlign w:val="bottom"/>
            <w:hideMark/>
          </w:tcPr>
          <w:p w:rsidR="004D161C" w:rsidRPr="004D161C" w:rsidRDefault="004D161C">
            <w:pPr>
              <w:jc w:val="right"/>
              <w:rPr>
                <w:rFonts w:ascii="Times New Roman" w:hAnsi="Times New Roman" w:cs="Times New Roman"/>
                <w:sz w:val="28"/>
                <w:szCs w:val="28"/>
              </w:rPr>
            </w:pPr>
            <w:r w:rsidRPr="004D161C">
              <w:rPr>
                <w:rFonts w:ascii="Times New Roman" w:hAnsi="Times New Roman" w:cs="Times New Roman"/>
                <w:sz w:val="28"/>
                <w:szCs w:val="28"/>
              </w:rPr>
              <w:t>20</w:t>
            </w:r>
          </w:p>
        </w:tc>
        <w:tc>
          <w:tcPr>
            <w:tcW w:w="284" w:type="dxa"/>
            <w:tcBorders>
              <w:top w:val="nil"/>
              <w:left w:val="nil"/>
              <w:bottom w:val="single" w:sz="4" w:space="0" w:color="auto"/>
              <w:right w:val="nil"/>
            </w:tcBorders>
            <w:vAlign w:val="bottom"/>
          </w:tcPr>
          <w:p w:rsidR="004D161C" w:rsidRPr="004D161C" w:rsidRDefault="004D161C">
            <w:pPr>
              <w:rPr>
                <w:rFonts w:ascii="Times New Roman" w:hAnsi="Times New Roman" w:cs="Times New Roman"/>
                <w:sz w:val="28"/>
                <w:szCs w:val="28"/>
              </w:rPr>
            </w:pPr>
          </w:p>
        </w:tc>
        <w:tc>
          <w:tcPr>
            <w:tcW w:w="850" w:type="dxa"/>
            <w:vAlign w:val="bottom"/>
            <w:hideMark/>
          </w:tcPr>
          <w:p w:rsidR="004D161C" w:rsidRPr="004D161C" w:rsidRDefault="004D161C">
            <w:pPr>
              <w:ind w:left="57"/>
              <w:rPr>
                <w:rFonts w:ascii="Times New Roman" w:hAnsi="Times New Roman" w:cs="Times New Roman"/>
                <w:sz w:val="28"/>
                <w:szCs w:val="28"/>
              </w:rPr>
            </w:pPr>
            <w:proofErr w:type="gramStart"/>
            <w:r w:rsidRPr="004D161C">
              <w:rPr>
                <w:rFonts w:ascii="Times New Roman" w:hAnsi="Times New Roman" w:cs="Times New Roman"/>
                <w:sz w:val="28"/>
                <w:szCs w:val="28"/>
              </w:rPr>
              <w:t>г</w:t>
            </w:r>
            <w:proofErr w:type="gramEnd"/>
            <w:r w:rsidRPr="004D161C">
              <w:rPr>
                <w:rFonts w:ascii="Times New Roman" w:hAnsi="Times New Roman" w:cs="Times New Roman"/>
                <w:sz w:val="28"/>
                <w:szCs w:val="28"/>
              </w:rPr>
              <w:t>.</w:t>
            </w:r>
          </w:p>
        </w:tc>
        <w:tc>
          <w:tcPr>
            <w:tcW w:w="1964"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283" w:type="dxa"/>
            <w:vAlign w:val="bottom"/>
          </w:tcPr>
          <w:p w:rsidR="004D161C" w:rsidRPr="004D161C" w:rsidRDefault="004D161C">
            <w:pPr>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r>
      <w:tr w:rsidR="004D161C" w:rsidRPr="004D161C" w:rsidTr="00CD237C">
        <w:tc>
          <w:tcPr>
            <w:tcW w:w="170" w:type="dxa"/>
            <w:vAlign w:val="bottom"/>
          </w:tcPr>
          <w:p w:rsidR="004D161C" w:rsidRPr="004D161C" w:rsidRDefault="004D161C">
            <w:pPr>
              <w:rPr>
                <w:rFonts w:ascii="Times New Roman" w:hAnsi="Times New Roman" w:cs="Times New Roman"/>
                <w:sz w:val="28"/>
                <w:szCs w:val="28"/>
              </w:rPr>
            </w:pPr>
          </w:p>
        </w:tc>
        <w:tc>
          <w:tcPr>
            <w:tcW w:w="567" w:type="dxa"/>
            <w:vAlign w:val="bottom"/>
          </w:tcPr>
          <w:p w:rsidR="004D161C" w:rsidRPr="004D161C" w:rsidRDefault="004D161C">
            <w:pPr>
              <w:rPr>
                <w:rFonts w:ascii="Times New Roman" w:hAnsi="Times New Roman" w:cs="Times New Roman"/>
                <w:sz w:val="28"/>
                <w:szCs w:val="28"/>
              </w:rPr>
            </w:pPr>
          </w:p>
        </w:tc>
        <w:tc>
          <w:tcPr>
            <w:tcW w:w="284" w:type="dxa"/>
            <w:vAlign w:val="bottom"/>
          </w:tcPr>
          <w:p w:rsidR="004D161C" w:rsidRPr="004D161C" w:rsidRDefault="004D161C">
            <w:pPr>
              <w:rPr>
                <w:rFonts w:ascii="Times New Roman" w:hAnsi="Times New Roman" w:cs="Times New Roman"/>
                <w:sz w:val="28"/>
                <w:szCs w:val="28"/>
              </w:rPr>
            </w:pPr>
          </w:p>
        </w:tc>
        <w:tc>
          <w:tcPr>
            <w:tcW w:w="1842" w:type="dxa"/>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(дата)</w:t>
            </w:r>
          </w:p>
        </w:tc>
        <w:tc>
          <w:tcPr>
            <w:tcW w:w="567" w:type="dxa"/>
            <w:vAlign w:val="bottom"/>
          </w:tcPr>
          <w:p w:rsidR="004D161C" w:rsidRPr="004D161C" w:rsidRDefault="004D161C">
            <w:pPr>
              <w:rPr>
                <w:rFonts w:ascii="Times New Roman" w:hAnsi="Times New Roman" w:cs="Times New Roman"/>
                <w:sz w:val="28"/>
                <w:szCs w:val="28"/>
              </w:rPr>
            </w:pPr>
          </w:p>
        </w:tc>
        <w:tc>
          <w:tcPr>
            <w:tcW w:w="284" w:type="dxa"/>
            <w:vAlign w:val="bottom"/>
          </w:tcPr>
          <w:p w:rsidR="004D161C" w:rsidRPr="004D161C" w:rsidRDefault="004D161C">
            <w:pPr>
              <w:rPr>
                <w:rFonts w:ascii="Times New Roman" w:hAnsi="Times New Roman" w:cs="Times New Roman"/>
                <w:sz w:val="28"/>
                <w:szCs w:val="28"/>
              </w:rPr>
            </w:pPr>
          </w:p>
        </w:tc>
        <w:tc>
          <w:tcPr>
            <w:tcW w:w="850" w:type="dxa"/>
            <w:vAlign w:val="bottom"/>
          </w:tcPr>
          <w:p w:rsidR="004D161C" w:rsidRPr="004D161C" w:rsidRDefault="004D161C">
            <w:pPr>
              <w:rPr>
                <w:rFonts w:ascii="Times New Roman" w:hAnsi="Times New Roman" w:cs="Times New Roman"/>
                <w:sz w:val="28"/>
                <w:szCs w:val="28"/>
              </w:rPr>
            </w:pPr>
          </w:p>
        </w:tc>
        <w:tc>
          <w:tcPr>
            <w:tcW w:w="1964" w:type="dxa"/>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(подпись заявителя)</w:t>
            </w:r>
          </w:p>
        </w:tc>
        <w:tc>
          <w:tcPr>
            <w:tcW w:w="283" w:type="dxa"/>
            <w:vAlign w:val="bottom"/>
          </w:tcPr>
          <w:p w:rsidR="004D161C" w:rsidRPr="004D161C" w:rsidRDefault="004D161C">
            <w:pPr>
              <w:rPr>
                <w:rFonts w:ascii="Times New Roman" w:hAnsi="Times New Roman" w:cs="Times New Roman"/>
                <w:sz w:val="28"/>
                <w:szCs w:val="28"/>
              </w:rPr>
            </w:pPr>
          </w:p>
        </w:tc>
        <w:tc>
          <w:tcPr>
            <w:tcW w:w="3140" w:type="dxa"/>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(расшифровка подписи заявителя)</w:t>
            </w:r>
          </w:p>
        </w:tc>
      </w:tr>
      <w:tr w:rsidR="004D161C" w:rsidRPr="004D161C" w:rsidTr="00CD237C">
        <w:tc>
          <w:tcPr>
            <w:tcW w:w="170" w:type="dxa"/>
            <w:vAlign w:val="bottom"/>
            <w:hideMark/>
          </w:tcPr>
          <w:p w:rsidR="004D161C" w:rsidRPr="004D161C" w:rsidRDefault="004D161C">
            <w:pPr>
              <w:rPr>
                <w:rFonts w:ascii="Times New Roman" w:hAnsi="Times New Roman" w:cs="Times New Roman"/>
                <w:sz w:val="28"/>
                <w:szCs w:val="28"/>
              </w:rPr>
            </w:pPr>
            <w:r w:rsidRPr="004D161C">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284" w:type="dxa"/>
            <w:vAlign w:val="bottom"/>
            <w:hideMark/>
          </w:tcPr>
          <w:p w:rsidR="004D161C" w:rsidRPr="004D161C" w:rsidRDefault="004D161C">
            <w:pPr>
              <w:rPr>
                <w:rFonts w:ascii="Times New Roman" w:hAnsi="Times New Roman" w:cs="Times New Roman"/>
                <w:sz w:val="28"/>
                <w:szCs w:val="28"/>
              </w:rPr>
            </w:pPr>
            <w:r w:rsidRPr="004D161C">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567" w:type="dxa"/>
            <w:vAlign w:val="bottom"/>
            <w:hideMark/>
          </w:tcPr>
          <w:p w:rsidR="004D161C" w:rsidRPr="004D161C" w:rsidRDefault="004D161C">
            <w:pPr>
              <w:jc w:val="right"/>
              <w:rPr>
                <w:rFonts w:ascii="Times New Roman" w:hAnsi="Times New Roman" w:cs="Times New Roman"/>
                <w:sz w:val="28"/>
                <w:szCs w:val="28"/>
              </w:rPr>
            </w:pPr>
            <w:r w:rsidRPr="004D161C">
              <w:rPr>
                <w:rFonts w:ascii="Times New Roman" w:hAnsi="Times New Roman" w:cs="Times New Roman"/>
                <w:sz w:val="28"/>
                <w:szCs w:val="28"/>
              </w:rPr>
              <w:t>20</w:t>
            </w:r>
          </w:p>
        </w:tc>
        <w:tc>
          <w:tcPr>
            <w:tcW w:w="284" w:type="dxa"/>
            <w:tcBorders>
              <w:top w:val="nil"/>
              <w:left w:val="nil"/>
              <w:bottom w:val="single" w:sz="4" w:space="0" w:color="auto"/>
              <w:right w:val="nil"/>
            </w:tcBorders>
            <w:vAlign w:val="bottom"/>
          </w:tcPr>
          <w:p w:rsidR="004D161C" w:rsidRPr="004D161C" w:rsidRDefault="004D161C">
            <w:pPr>
              <w:rPr>
                <w:rFonts w:ascii="Times New Roman" w:hAnsi="Times New Roman" w:cs="Times New Roman"/>
                <w:sz w:val="28"/>
                <w:szCs w:val="28"/>
              </w:rPr>
            </w:pPr>
          </w:p>
        </w:tc>
        <w:tc>
          <w:tcPr>
            <w:tcW w:w="850" w:type="dxa"/>
            <w:vAlign w:val="bottom"/>
            <w:hideMark/>
          </w:tcPr>
          <w:p w:rsidR="004D161C" w:rsidRPr="004D161C" w:rsidRDefault="004D161C">
            <w:pPr>
              <w:ind w:left="57"/>
              <w:rPr>
                <w:rFonts w:ascii="Times New Roman" w:hAnsi="Times New Roman" w:cs="Times New Roman"/>
                <w:sz w:val="28"/>
                <w:szCs w:val="28"/>
              </w:rPr>
            </w:pPr>
            <w:proofErr w:type="gramStart"/>
            <w:r w:rsidRPr="004D161C">
              <w:rPr>
                <w:rFonts w:ascii="Times New Roman" w:hAnsi="Times New Roman" w:cs="Times New Roman"/>
                <w:sz w:val="28"/>
                <w:szCs w:val="28"/>
              </w:rPr>
              <w:t>г</w:t>
            </w:r>
            <w:proofErr w:type="gramEnd"/>
            <w:r w:rsidRPr="004D161C">
              <w:rPr>
                <w:rFonts w:ascii="Times New Roman" w:hAnsi="Times New Roman" w:cs="Times New Roman"/>
                <w:sz w:val="28"/>
                <w:szCs w:val="28"/>
              </w:rPr>
              <w:t>.</w:t>
            </w:r>
          </w:p>
        </w:tc>
        <w:tc>
          <w:tcPr>
            <w:tcW w:w="1964"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283" w:type="dxa"/>
            <w:vAlign w:val="bottom"/>
          </w:tcPr>
          <w:p w:rsidR="004D161C" w:rsidRPr="004D161C" w:rsidRDefault="004D161C">
            <w:pPr>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r>
      <w:tr w:rsidR="004D161C" w:rsidRPr="004D161C" w:rsidTr="00CD237C">
        <w:tc>
          <w:tcPr>
            <w:tcW w:w="170" w:type="dxa"/>
            <w:vAlign w:val="bottom"/>
          </w:tcPr>
          <w:p w:rsidR="004D161C" w:rsidRPr="004D161C" w:rsidRDefault="004D161C">
            <w:pPr>
              <w:rPr>
                <w:rFonts w:ascii="Times New Roman" w:hAnsi="Times New Roman" w:cs="Times New Roman"/>
                <w:sz w:val="28"/>
                <w:szCs w:val="28"/>
              </w:rPr>
            </w:pPr>
          </w:p>
        </w:tc>
        <w:tc>
          <w:tcPr>
            <w:tcW w:w="567" w:type="dxa"/>
            <w:vAlign w:val="bottom"/>
          </w:tcPr>
          <w:p w:rsidR="004D161C" w:rsidRPr="004D161C" w:rsidRDefault="004D161C">
            <w:pPr>
              <w:rPr>
                <w:rFonts w:ascii="Times New Roman" w:hAnsi="Times New Roman" w:cs="Times New Roman"/>
                <w:sz w:val="28"/>
                <w:szCs w:val="28"/>
              </w:rPr>
            </w:pPr>
          </w:p>
        </w:tc>
        <w:tc>
          <w:tcPr>
            <w:tcW w:w="284" w:type="dxa"/>
            <w:vAlign w:val="bottom"/>
          </w:tcPr>
          <w:p w:rsidR="004D161C" w:rsidRPr="004D161C" w:rsidRDefault="004D161C">
            <w:pPr>
              <w:rPr>
                <w:rFonts w:ascii="Times New Roman" w:hAnsi="Times New Roman" w:cs="Times New Roman"/>
                <w:sz w:val="28"/>
                <w:szCs w:val="28"/>
              </w:rPr>
            </w:pPr>
          </w:p>
        </w:tc>
        <w:tc>
          <w:tcPr>
            <w:tcW w:w="1842" w:type="dxa"/>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(дата)</w:t>
            </w:r>
          </w:p>
        </w:tc>
        <w:tc>
          <w:tcPr>
            <w:tcW w:w="567" w:type="dxa"/>
            <w:vAlign w:val="bottom"/>
          </w:tcPr>
          <w:p w:rsidR="004D161C" w:rsidRPr="004D161C" w:rsidRDefault="004D161C">
            <w:pPr>
              <w:rPr>
                <w:rFonts w:ascii="Times New Roman" w:hAnsi="Times New Roman" w:cs="Times New Roman"/>
                <w:sz w:val="28"/>
                <w:szCs w:val="28"/>
              </w:rPr>
            </w:pPr>
          </w:p>
        </w:tc>
        <w:tc>
          <w:tcPr>
            <w:tcW w:w="284" w:type="dxa"/>
            <w:vAlign w:val="bottom"/>
          </w:tcPr>
          <w:p w:rsidR="004D161C" w:rsidRPr="004D161C" w:rsidRDefault="004D161C">
            <w:pPr>
              <w:rPr>
                <w:rFonts w:ascii="Times New Roman" w:hAnsi="Times New Roman" w:cs="Times New Roman"/>
                <w:sz w:val="28"/>
                <w:szCs w:val="28"/>
              </w:rPr>
            </w:pPr>
          </w:p>
        </w:tc>
        <w:tc>
          <w:tcPr>
            <w:tcW w:w="850" w:type="dxa"/>
            <w:vAlign w:val="bottom"/>
          </w:tcPr>
          <w:p w:rsidR="004D161C" w:rsidRPr="004D161C" w:rsidRDefault="004D161C">
            <w:pPr>
              <w:rPr>
                <w:rFonts w:ascii="Times New Roman" w:hAnsi="Times New Roman" w:cs="Times New Roman"/>
                <w:sz w:val="28"/>
                <w:szCs w:val="28"/>
              </w:rPr>
            </w:pPr>
          </w:p>
        </w:tc>
        <w:tc>
          <w:tcPr>
            <w:tcW w:w="1964" w:type="dxa"/>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(подпись заявителя)</w:t>
            </w:r>
          </w:p>
        </w:tc>
        <w:tc>
          <w:tcPr>
            <w:tcW w:w="283" w:type="dxa"/>
            <w:vAlign w:val="bottom"/>
          </w:tcPr>
          <w:p w:rsidR="004D161C" w:rsidRPr="004D161C" w:rsidRDefault="004D161C">
            <w:pPr>
              <w:rPr>
                <w:rFonts w:ascii="Times New Roman" w:hAnsi="Times New Roman" w:cs="Times New Roman"/>
                <w:sz w:val="28"/>
                <w:szCs w:val="28"/>
              </w:rPr>
            </w:pPr>
          </w:p>
        </w:tc>
        <w:tc>
          <w:tcPr>
            <w:tcW w:w="3140" w:type="dxa"/>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(расшифровка подписи заявителя)</w:t>
            </w:r>
          </w:p>
        </w:tc>
      </w:tr>
      <w:tr w:rsidR="004D161C" w:rsidRPr="004D161C" w:rsidTr="00CD237C">
        <w:tc>
          <w:tcPr>
            <w:tcW w:w="170" w:type="dxa"/>
            <w:vAlign w:val="bottom"/>
            <w:hideMark/>
          </w:tcPr>
          <w:p w:rsidR="004D161C" w:rsidRPr="004D161C" w:rsidRDefault="004D161C">
            <w:pPr>
              <w:rPr>
                <w:rFonts w:ascii="Times New Roman" w:hAnsi="Times New Roman" w:cs="Times New Roman"/>
                <w:sz w:val="28"/>
                <w:szCs w:val="28"/>
              </w:rPr>
            </w:pPr>
            <w:r w:rsidRPr="004D161C">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284" w:type="dxa"/>
            <w:vAlign w:val="bottom"/>
            <w:hideMark/>
          </w:tcPr>
          <w:p w:rsidR="004D161C" w:rsidRPr="004D161C" w:rsidRDefault="004D161C">
            <w:pPr>
              <w:rPr>
                <w:rFonts w:ascii="Times New Roman" w:hAnsi="Times New Roman" w:cs="Times New Roman"/>
                <w:sz w:val="28"/>
                <w:szCs w:val="28"/>
              </w:rPr>
            </w:pPr>
            <w:r w:rsidRPr="004D161C">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567" w:type="dxa"/>
            <w:vAlign w:val="bottom"/>
            <w:hideMark/>
          </w:tcPr>
          <w:p w:rsidR="004D161C" w:rsidRPr="004D161C" w:rsidRDefault="004D161C">
            <w:pPr>
              <w:jc w:val="right"/>
              <w:rPr>
                <w:rFonts w:ascii="Times New Roman" w:hAnsi="Times New Roman" w:cs="Times New Roman"/>
                <w:sz w:val="28"/>
                <w:szCs w:val="28"/>
              </w:rPr>
            </w:pPr>
            <w:r w:rsidRPr="004D161C">
              <w:rPr>
                <w:rFonts w:ascii="Times New Roman" w:hAnsi="Times New Roman" w:cs="Times New Roman"/>
                <w:sz w:val="28"/>
                <w:szCs w:val="28"/>
              </w:rPr>
              <w:t>20</w:t>
            </w:r>
          </w:p>
        </w:tc>
        <w:tc>
          <w:tcPr>
            <w:tcW w:w="284" w:type="dxa"/>
            <w:tcBorders>
              <w:top w:val="nil"/>
              <w:left w:val="nil"/>
              <w:bottom w:val="single" w:sz="4" w:space="0" w:color="auto"/>
              <w:right w:val="nil"/>
            </w:tcBorders>
            <w:vAlign w:val="bottom"/>
          </w:tcPr>
          <w:p w:rsidR="004D161C" w:rsidRPr="004D161C" w:rsidRDefault="004D161C">
            <w:pPr>
              <w:rPr>
                <w:rFonts w:ascii="Times New Roman" w:hAnsi="Times New Roman" w:cs="Times New Roman"/>
                <w:sz w:val="28"/>
                <w:szCs w:val="28"/>
              </w:rPr>
            </w:pPr>
          </w:p>
        </w:tc>
        <w:tc>
          <w:tcPr>
            <w:tcW w:w="850" w:type="dxa"/>
            <w:vAlign w:val="bottom"/>
            <w:hideMark/>
          </w:tcPr>
          <w:p w:rsidR="004D161C" w:rsidRPr="004D161C" w:rsidRDefault="004D161C">
            <w:pPr>
              <w:ind w:left="57"/>
              <w:rPr>
                <w:rFonts w:ascii="Times New Roman" w:hAnsi="Times New Roman" w:cs="Times New Roman"/>
                <w:sz w:val="28"/>
                <w:szCs w:val="28"/>
              </w:rPr>
            </w:pPr>
            <w:proofErr w:type="gramStart"/>
            <w:r w:rsidRPr="004D161C">
              <w:rPr>
                <w:rFonts w:ascii="Times New Roman" w:hAnsi="Times New Roman" w:cs="Times New Roman"/>
                <w:sz w:val="28"/>
                <w:szCs w:val="28"/>
              </w:rPr>
              <w:t>г</w:t>
            </w:r>
            <w:proofErr w:type="gramEnd"/>
            <w:r w:rsidRPr="004D161C">
              <w:rPr>
                <w:rFonts w:ascii="Times New Roman" w:hAnsi="Times New Roman" w:cs="Times New Roman"/>
                <w:sz w:val="28"/>
                <w:szCs w:val="28"/>
              </w:rPr>
              <w:t>.</w:t>
            </w:r>
          </w:p>
        </w:tc>
        <w:tc>
          <w:tcPr>
            <w:tcW w:w="1964"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283" w:type="dxa"/>
            <w:vAlign w:val="bottom"/>
          </w:tcPr>
          <w:p w:rsidR="004D161C" w:rsidRPr="004D161C" w:rsidRDefault="004D161C">
            <w:pPr>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r>
      <w:tr w:rsidR="004D161C" w:rsidRPr="004D161C" w:rsidTr="00CD237C">
        <w:tc>
          <w:tcPr>
            <w:tcW w:w="170" w:type="dxa"/>
            <w:vAlign w:val="bottom"/>
          </w:tcPr>
          <w:p w:rsidR="004D161C" w:rsidRPr="004D161C" w:rsidRDefault="004D161C">
            <w:pPr>
              <w:rPr>
                <w:rFonts w:ascii="Times New Roman" w:hAnsi="Times New Roman" w:cs="Times New Roman"/>
                <w:sz w:val="28"/>
                <w:szCs w:val="28"/>
              </w:rPr>
            </w:pPr>
          </w:p>
        </w:tc>
        <w:tc>
          <w:tcPr>
            <w:tcW w:w="567" w:type="dxa"/>
            <w:vAlign w:val="bottom"/>
          </w:tcPr>
          <w:p w:rsidR="004D161C" w:rsidRPr="004D161C" w:rsidRDefault="004D161C">
            <w:pPr>
              <w:rPr>
                <w:rFonts w:ascii="Times New Roman" w:hAnsi="Times New Roman" w:cs="Times New Roman"/>
                <w:sz w:val="28"/>
                <w:szCs w:val="28"/>
              </w:rPr>
            </w:pPr>
          </w:p>
        </w:tc>
        <w:tc>
          <w:tcPr>
            <w:tcW w:w="284" w:type="dxa"/>
            <w:vAlign w:val="bottom"/>
          </w:tcPr>
          <w:p w:rsidR="004D161C" w:rsidRPr="004D161C" w:rsidRDefault="004D161C">
            <w:pPr>
              <w:rPr>
                <w:rFonts w:ascii="Times New Roman" w:hAnsi="Times New Roman" w:cs="Times New Roman"/>
                <w:sz w:val="28"/>
                <w:szCs w:val="28"/>
              </w:rPr>
            </w:pPr>
          </w:p>
        </w:tc>
        <w:tc>
          <w:tcPr>
            <w:tcW w:w="1842" w:type="dxa"/>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(дата)</w:t>
            </w:r>
          </w:p>
        </w:tc>
        <w:tc>
          <w:tcPr>
            <w:tcW w:w="567" w:type="dxa"/>
            <w:vAlign w:val="bottom"/>
          </w:tcPr>
          <w:p w:rsidR="004D161C" w:rsidRPr="004D161C" w:rsidRDefault="004D161C">
            <w:pPr>
              <w:rPr>
                <w:rFonts w:ascii="Times New Roman" w:hAnsi="Times New Roman" w:cs="Times New Roman"/>
                <w:sz w:val="28"/>
                <w:szCs w:val="28"/>
              </w:rPr>
            </w:pPr>
          </w:p>
        </w:tc>
        <w:tc>
          <w:tcPr>
            <w:tcW w:w="284" w:type="dxa"/>
            <w:vAlign w:val="bottom"/>
          </w:tcPr>
          <w:p w:rsidR="004D161C" w:rsidRPr="004D161C" w:rsidRDefault="004D161C">
            <w:pPr>
              <w:rPr>
                <w:rFonts w:ascii="Times New Roman" w:hAnsi="Times New Roman" w:cs="Times New Roman"/>
                <w:sz w:val="28"/>
                <w:szCs w:val="28"/>
              </w:rPr>
            </w:pPr>
          </w:p>
        </w:tc>
        <w:tc>
          <w:tcPr>
            <w:tcW w:w="850" w:type="dxa"/>
            <w:vAlign w:val="bottom"/>
          </w:tcPr>
          <w:p w:rsidR="004D161C" w:rsidRPr="004D161C" w:rsidRDefault="004D161C">
            <w:pPr>
              <w:rPr>
                <w:rFonts w:ascii="Times New Roman" w:hAnsi="Times New Roman" w:cs="Times New Roman"/>
                <w:sz w:val="28"/>
                <w:szCs w:val="28"/>
              </w:rPr>
            </w:pPr>
          </w:p>
        </w:tc>
        <w:tc>
          <w:tcPr>
            <w:tcW w:w="1964" w:type="dxa"/>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(подпись заявителя)</w:t>
            </w:r>
          </w:p>
        </w:tc>
        <w:tc>
          <w:tcPr>
            <w:tcW w:w="283" w:type="dxa"/>
            <w:vAlign w:val="bottom"/>
          </w:tcPr>
          <w:p w:rsidR="004D161C" w:rsidRPr="004D161C" w:rsidRDefault="004D161C">
            <w:pPr>
              <w:rPr>
                <w:rFonts w:ascii="Times New Roman" w:hAnsi="Times New Roman" w:cs="Times New Roman"/>
                <w:sz w:val="28"/>
                <w:szCs w:val="28"/>
              </w:rPr>
            </w:pPr>
          </w:p>
        </w:tc>
        <w:tc>
          <w:tcPr>
            <w:tcW w:w="3140" w:type="dxa"/>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(расшифровка подписи заявителя)</w:t>
            </w:r>
          </w:p>
        </w:tc>
      </w:tr>
      <w:tr w:rsidR="004D161C" w:rsidRPr="004D161C" w:rsidTr="00CD237C">
        <w:tc>
          <w:tcPr>
            <w:tcW w:w="170" w:type="dxa"/>
            <w:vAlign w:val="bottom"/>
            <w:hideMark/>
          </w:tcPr>
          <w:p w:rsidR="004D161C" w:rsidRPr="004D161C" w:rsidRDefault="004D161C">
            <w:pPr>
              <w:rPr>
                <w:rFonts w:ascii="Times New Roman" w:hAnsi="Times New Roman" w:cs="Times New Roman"/>
                <w:sz w:val="28"/>
                <w:szCs w:val="28"/>
              </w:rPr>
            </w:pPr>
            <w:r w:rsidRPr="004D161C">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284" w:type="dxa"/>
            <w:vAlign w:val="bottom"/>
            <w:hideMark/>
          </w:tcPr>
          <w:p w:rsidR="004D161C" w:rsidRPr="004D161C" w:rsidRDefault="004D161C">
            <w:pPr>
              <w:rPr>
                <w:rFonts w:ascii="Times New Roman" w:hAnsi="Times New Roman" w:cs="Times New Roman"/>
                <w:sz w:val="28"/>
                <w:szCs w:val="28"/>
              </w:rPr>
            </w:pPr>
            <w:r w:rsidRPr="004D161C">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567" w:type="dxa"/>
            <w:vAlign w:val="bottom"/>
            <w:hideMark/>
          </w:tcPr>
          <w:p w:rsidR="004D161C" w:rsidRPr="004D161C" w:rsidRDefault="004D161C">
            <w:pPr>
              <w:jc w:val="right"/>
              <w:rPr>
                <w:rFonts w:ascii="Times New Roman" w:hAnsi="Times New Roman" w:cs="Times New Roman"/>
                <w:sz w:val="28"/>
                <w:szCs w:val="28"/>
              </w:rPr>
            </w:pPr>
            <w:r w:rsidRPr="004D161C">
              <w:rPr>
                <w:rFonts w:ascii="Times New Roman" w:hAnsi="Times New Roman" w:cs="Times New Roman"/>
                <w:sz w:val="28"/>
                <w:szCs w:val="28"/>
              </w:rPr>
              <w:t>20</w:t>
            </w:r>
          </w:p>
        </w:tc>
        <w:tc>
          <w:tcPr>
            <w:tcW w:w="284" w:type="dxa"/>
            <w:tcBorders>
              <w:top w:val="nil"/>
              <w:left w:val="nil"/>
              <w:bottom w:val="single" w:sz="4" w:space="0" w:color="auto"/>
              <w:right w:val="nil"/>
            </w:tcBorders>
            <w:vAlign w:val="bottom"/>
          </w:tcPr>
          <w:p w:rsidR="004D161C" w:rsidRPr="004D161C" w:rsidRDefault="004D161C">
            <w:pPr>
              <w:rPr>
                <w:rFonts w:ascii="Times New Roman" w:hAnsi="Times New Roman" w:cs="Times New Roman"/>
                <w:sz w:val="28"/>
                <w:szCs w:val="28"/>
              </w:rPr>
            </w:pPr>
          </w:p>
        </w:tc>
        <w:tc>
          <w:tcPr>
            <w:tcW w:w="850" w:type="dxa"/>
            <w:vAlign w:val="bottom"/>
            <w:hideMark/>
          </w:tcPr>
          <w:p w:rsidR="004D161C" w:rsidRPr="004D161C" w:rsidRDefault="004D161C">
            <w:pPr>
              <w:ind w:left="57"/>
              <w:rPr>
                <w:rFonts w:ascii="Times New Roman" w:hAnsi="Times New Roman" w:cs="Times New Roman"/>
                <w:sz w:val="28"/>
                <w:szCs w:val="28"/>
              </w:rPr>
            </w:pPr>
            <w:proofErr w:type="gramStart"/>
            <w:r w:rsidRPr="004D161C">
              <w:rPr>
                <w:rFonts w:ascii="Times New Roman" w:hAnsi="Times New Roman" w:cs="Times New Roman"/>
                <w:sz w:val="28"/>
                <w:szCs w:val="28"/>
              </w:rPr>
              <w:t>г</w:t>
            </w:r>
            <w:proofErr w:type="gramEnd"/>
            <w:r w:rsidRPr="004D161C">
              <w:rPr>
                <w:rFonts w:ascii="Times New Roman" w:hAnsi="Times New Roman" w:cs="Times New Roman"/>
                <w:sz w:val="28"/>
                <w:szCs w:val="28"/>
              </w:rPr>
              <w:t>.</w:t>
            </w:r>
          </w:p>
        </w:tc>
        <w:tc>
          <w:tcPr>
            <w:tcW w:w="1964"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283" w:type="dxa"/>
            <w:vAlign w:val="bottom"/>
          </w:tcPr>
          <w:p w:rsidR="004D161C" w:rsidRPr="004D161C" w:rsidRDefault="004D161C">
            <w:pPr>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r>
      <w:tr w:rsidR="004D161C" w:rsidRPr="004D161C" w:rsidTr="00CD237C">
        <w:tc>
          <w:tcPr>
            <w:tcW w:w="170" w:type="dxa"/>
            <w:vAlign w:val="bottom"/>
          </w:tcPr>
          <w:p w:rsidR="004D161C" w:rsidRPr="004D161C" w:rsidRDefault="004D161C">
            <w:pPr>
              <w:rPr>
                <w:rFonts w:ascii="Times New Roman" w:hAnsi="Times New Roman" w:cs="Times New Roman"/>
                <w:sz w:val="28"/>
                <w:szCs w:val="28"/>
              </w:rPr>
            </w:pPr>
          </w:p>
        </w:tc>
        <w:tc>
          <w:tcPr>
            <w:tcW w:w="567" w:type="dxa"/>
            <w:vAlign w:val="bottom"/>
          </w:tcPr>
          <w:p w:rsidR="004D161C" w:rsidRPr="004D161C" w:rsidRDefault="004D161C">
            <w:pPr>
              <w:rPr>
                <w:rFonts w:ascii="Times New Roman" w:hAnsi="Times New Roman" w:cs="Times New Roman"/>
                <w:sz w:val="28"/>
                <w:szCs w:val="28"/>
              </w:rPr>
            </w:pPr>
          </w:p>
        </w:tc>
        <w:tc>
          <w:tcPr>
            <w:tcW w:w="284" w:type="dxa"/>
            <w:vAlign w:val="bottom"/>
          </w:tcPr>
          <w:p w:rsidR="004D161C" w:rsidRPr="004D161C" w:rsidRDefault="004D161C">
            <w:pPr>
              <w:rPr>
                <w:rFonts w:ascii="Times New Roman" w:hAnsi="Times New Roman" w:cs="Times New Roman"/>
                <w:sz w:val="28"/>
                <w:szCs w:val="28"/>
              </w:rPr>
            </w:pPr>
          </w:p>
        </w:tc>
        <w:tc>
          <w:tcPr>
            <w:tcW w:w="1842" w:type="dxa"/>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(дата)</w:t>
            </w:r>
          </w:p>
        </w:tc>
        <w:tc>
          <w:tcPr>
            <w:tcW w:w="567" w:type="dxa"/>
            <w:vAlign w:val="bottom"/>
          </w:tcPr>
          <w:p w:rsidR="004D161C" w:rsidRPr="004D161C" w:rsidRDefault="004D161C">
            <w:pPr>
              <w:rPr>
                <w:rFonts w:ascii="Times New Roman" w:hAnsi="Times New Roman" w:cs="Times New Roman"/>
                <w:sz w:val="28"/>
                <w:szCs w:val="28"/>
              </w:rPr>
            </w:pPr>
          </w:p>
        </w:tc>
        <w:tc>
          <w:tcPr>
            <w:tcW w:w="284" w:type="dxa"/>
            <w:vAlign w:val="bottom"/>
          </w:tcPr>
          <w:p w:rsidR="004D161C" w:rsidRPr="004D161C" w:rsidRDefault="004D161C">
            <w:pPr>
              <w:rPr>
                <w:rFonts w:ascii="Times New Roman" w:hAnsi="Times New Roman" w:cs="Times New Roman"/>
                <w:sz w:val="28"/>
                <w:szCs w:val="28"/>
              </w:rPr>
            </w:pPr>
          </w:p>
        </w:tc>
        <w:tc>
          <w:tcPr>
            <w:tcW w:w="850" w:type="dxa"/>
            <w:vAlign w:val="bottom"/>
          </w:tcPr>
          <w:p w:rsidR="004D161C" w:rsidRPr="004D161C" w:rsidRDefault="004D161C">
            <w:pPr>
              <w:rPr>
                <w:rFonts w:ascii="Times New Roman" w:hAnsi="Times New Roman" w:cs="Times New Roman"/>
                <w:sz w:val="28"/>
                <w:szCs w:val="28"/>
              </w:rPr>
            </w:pPr>
          </w:p>
        </w:tc>
        <w:tc>
          <w:tcPr>
            <w:tcW w:w="1964" w:type="dxa"/>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(подпись заявителя)</w:t>
            </w:r>
          </w:p>
        </w:tc>
        <w:tc>
          <w:tcPr>
            <w:tcW w:w="283" w:type="dxa"/>
            <w:vAlign w:val="bottom"/>
          </w:tcPr>
          <w:p w:rsidR="004D161C" w:rsidRPr="004D161C" w:rsidRDefault="004D161C">
            <w:pPr>
              <w:rPr>
                <w:rFonts w:ascii="Times New Roman" w:hAnsi="Times New Roman" w:cs="Times New Roman"/>
                <w:sz w:val="28"/>
                <w:szCs w:val="28"/>
              </w:rPr>
            </w:pPr>
          </w:p>
        </w:tc>
        <w:tc>
          <w:tcPr>
            <w:tcW w:w="3140" w:type="dxa"/>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(расшифровка подписи заявителя)</w:t>
            </w:r>
          </w:p>
        </w:tc>
      </w:tr>
    </w:tbl>
    <w:p w:rsidR="004D161C" w:rsidRPr="004D161C" w:rsidRDefault="004D161C" w:rsidP="004D161C">
      <w:pPr>
        <w:spacing w:before="120"/>
        <w:rPr>
          <w:rFonts w:ascii="Times New Roman" w:hAnsi="Times New Roman" w:cs="Times New Roman"/>
          <w:sz w:val="28"/>
          <w:szCs w:val="28"/>
        </w:rPr>
      </w:pPr>
      <w:r w:rsidRPr="004D161C">
        <w:rPr>
          <w:rFonts w:ascii="Times New Roman" w:hAnsi="Times New Roman" w:cs="Times New Roman"/>
          <w:sz w:val="28"/>
          <w:szCs w:val="28"/>
        </w:rPr>
        <w:t>________________</w:t>
      </w:r>
    </w:p>
    <w:p w:rsidR="004D161C" w:rsidRPr="004D161C" w:rsidRDefault="004D161C" w:rsidP="004D161C">
      <w:pPr>
        <w:ind w:firstLine="567"/>
        <w:jc w:val="both"/>
        <w:rPr>
          <w:rFonts w:ascii="Times New Roman" w:hAnsi="Times New Roman" w:cs="Times New Roman"/>
          <w:sz w:val="28"/>
          <w:szCs w:val="28"/>
        </w:rPr>
      </w:pPr>
      <w:r w:rsidRPr="004D161C">
        <w:rPr>
          <w:rFonts w:ascii="Times New Roman" w:hAnsi="Times New Roman" w:cs="Times New Roman"/>
          <w:sz w:val="28"/>
          <w:szCs w:val="28"/>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D161C" w:rsidRPr="004D161C" w:rsidRDefault="004D161C" w:rsidP="004D161C">
      <w:pPr>
        <w:ind w:firstLine="567"/>
        <w:jc w:val="both"/>
        <w:rPr>
          <w:rFonts w:ascii="Times New Roman" w:hAnsi="Times New Roman" w:cs="Times New Roman"/>
          <w:sz w:val="28"/>
          <w:szCs w:val="28"/>
        </w:rPr>
      </w:pPr>
      <w:r w:rsidRPr="004D161C">
        <w:rPr>
          <w:rFonts w:ascii="Times New Roman" w:hAnsi="Times New Roman" w:cs="Times New Roman"/>
          <w:sz w:val="28"/>
          <w:szCs w:val="28"/>
        </w:rPr>
        <w:t>**Данное поле не заполняется, в случае подачи заявления в электронном виде через ПГУ ЛО.</w:t>
      </w:r>
    </w:p>
    <w:p w:rsidR="004D161C" w:rsidRPr="004D161C" w:rsidRDefault="004D161C" w:rsidP="004D161C">
      <w:pPr>
        <w:ind w:firstLine="567"/>
        <w:jc w:val="both"/>
        <w:rPr>
          <w:rFonts w:ascii="Times New Roman" w:hAnsi="Times New Roman" w:cs="Times New Roman"/>
          <w:sz w:val="28"/>
          <w:szCs w:val="28"/>
        </w:rPr>
      </w:pPr>
    </w:p>
    <w:p w:rsidR="004D161C" w:rsidRPr="004D161C" w:rsidRDefault="004D161C" w:rsidP="004D161C">
      <w:pPr>
        <w:pBdr>
          <w:bottom w:val="dashed" w:sz="4" w:space="1" w:color="auto"/>
        </w:pBdr>
        <w:spacing w:before="360"/>
        <w:rPr>
          <w:rFonts w:ascii="Times New Roman" w:hAnsi="Times New Roman" w:cs="Times New Roman"/>
          <w:sz w:val="28"/>
          <w:szCs w:val="28"/>
        </w:rPr>
      </w:pPr>
    </w:p>
    <w:p w:rsidR="004D161C" w:rsidRPr="004D161C" w:rsidRDefault="004D161C" w:rsidP="004D161C">
      <w:pPr>
        <w:spacing w:after="480"/>
        <w:jc w:val="center"/>
        <w:rPr>
          <w:rFonts w:ascii="Times New Roman" w:hAnsi="Times New Roman" w:cs="Times New Roman"/>
          <w:sz w:val="28"/>
          <w:szCs w:val="28"/>
        </w:rPr>
      </w:pPr>
      <w:r w:rsidRPr="004D161C">
        <w:rPr>
          <w:rFonts w:ascii="Times New Roman" w:hAnsi="Times New Roman" w:cs="Times New Roman"/>
          <w:sz w:val="28"/>
          <w:szCs w:val="28"/>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4D161C" w:rsidRPr="004D161C" w:rsidTr="004D161C">
        <w:tc>
          <w:tcPr>
            <w:tcW w:w="4281" w:type="dxa"/>
            <w:vAlign w:val="bottom"/>
            <w:hideMark/>
          </w:tcPr>
          <w:p w:rsidR="004D161C" w:rsidRPr="004D161C" w:rsidRDefault="004D161C">
            <w:pPr>
              <w:tabs>
                <w:tab w:val="left" w:pos="4082"/>
              </w:tabs>
              <w:rPr>
                <w:rFonts w:ascii="Times New Roman" w:hAnsi="Times New Roman" w:cs="Times New Roman"/>
                <w:sz w:val="28"/>
                <w:szCs w:val="28"/>
              </w:rPr>
            </w:pPr>
            <w:r w:rsidRPr="004D161C">
              <w:rPr>
                <w:rFonts w:ascii="Times New Roman" w:hAnsi="Times New Roman" w:cs="Times New Roman"/>
                <w:sz w:val="28"/>
                <w:szCs w:val="28"/>
              </w:rPr>
              <w:t>Документы представлены на приеме</w:t>
            </w:r>
            <w:r w:rsidRPr="004D161C">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283" w:type="dxa"/>
            <w:vAlign w:val="bottom"/>
            <w:hideMark/>
          </w:tcPr>
          <w:p w:rsidR="004D161C" w:rsidRPr="004D161C" w:rsidRDefault="004D161C">
            <w:pPr>
              <w:rPr>
                <w:rFonts w:ascii="Times New Roman" w:hAnsi="Times New Roman" w:cs="Times New Roman"/>
                <w:sz w:val="28"/>
                <w:szCs w:val="28"/>
              </w:rPr>
            </w:pPr>
            <w:r w:rsidRPr="004D161C">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537" w:type="dxa"/>
            <w:vAlign w:val="bottom"/>
            <w:hideMark/>
          </w:tcPr>
          <w:p w:rsidR="004D161C" w:rsidRPr="004D161C" w:rsidRDefault="004D161C">
            <w:pPr>
              <w:jc w:val="right"/>
              <w:rPr>
                <w:rFonts w:ascii="Times New Roman" w:hAnsi="Times New Roman" w:cs="Times New Roman"/>
                <w:sz w:val="28"/>
                <w:szCs w:val="28"/>
              </w:rPr>
            </w:pPr>
            <w:r w:rsidRPr="004D161C">
              <w:rPr>
                <w:rFonts w:ascii="Times New Roman" w:hAnsi="Times New Roman" w:cs="Times New Roman"/>
                <w:sz w:val="28"/>
                <w:szCs w:val="28"/>
              </w:rPr>
              <w:t>20</w:t>
            </w:r>
          </w:p>
        </w:tc>
        <w:tc>
          <w:tcPr>
            <w:tcW w:w="283" w:type="dxa"/>
            <w:tcBorders>
              <w:top w:val="nil"/>
              <w:left w:val="nil"/>
              <w:bottom w:val="single" w:sz="4" w:space="0" w:color="auto"/>
              <w:right w:val="nil"/>
            </w:tcBorders>
            <w:vAlign w:val="bottom"/>
          </w:tcPr>
          <w:p w:rsidR="004D161C" w:rsidRPr="004D161C" w:rsidRDefault="004D161C">
            <w:pPr>
              <w:rPr>
                <w:rFonts w:ascii="Times New Roman" w:hAnsi="Times New Roman" w:cs="Times New Roman"/>
                <w:sz w:val="28"/>
                <w:szCs w:val="28"/>
              </w:rPr>
            </w:pPr>
          </w:p>
        </w:tc>
        <w:tc>
          <w:tcPr>
            <w:tcW w:w="371" w:type="dxa"/>
            <w:vAlign w:val="bottom"/>
            <w:hideMark/>
          </w:tcPr>
          <w:p w:rsidR="004D161C" w:rsidRPr="004D161C" w:rsidRDefault="004D161C">
            <w:pPr>
              <w:ind w:left="57"/>
              <w:rPr>
                <w:rFonts w:ascii="Times New Roman" w:hAnsi="Times New Roman" w:cs="Times New Roman"/>
                <w:sz w:val="28"/>
                <w:szCs w:val="28"/>
              </w:rPr>
            </w:pPr>
            <w:proofErr w:type="gramStart"/>
            <w:r w:rsidRPr="004D161C">
              <w:rPr>
                <w:rFonts w:ascii="Times New Roman" w:hAnsi="Times New Roman" w:cs="Times New Roman"/>
                <w:sz w:val="28"/>
                <w:szCs w:val="28"/>
              </w:rPr>
              <w:t>г</w:t>
            </w:r>
            <w:proofErr w:type="gramEnd"/>
            <w:r w:rsidRPr="004D161C">
              <w:rPr>
                <w:rFonts w:ascii="Times New Roman" w:hAnsi="Times New Roman" w:cs="Times New Roman"/>
                <w:sz w:val="28"/>
                <w:szCs w:val="28"/>
              </w:rPr>
              <w:t>.</w:t>
            </w:r>
          </w:p>
        </w:tc>
      </w:tr>
    </w:tbl>
    <w:p w:rsidR="004D161C" w:rsidRPr="004D161C" w:rsidRDefault="004D161C" w:rsidP="004D161C">
      <w:pPr>
        <w:spacing w:before="240"/>
        <w:rPr>
          <w:rFonts w:ascii="Times New Roman" w:hAnsi="Times New Roman" w:cs="Times New Roman"/>
          <w:sz w:val="28"/>
          <w:szCs w:val="28"/>
        </w:rPr>
      </w:pPr>
      <w:r w:rsidRPr="004D161C">
        <w:rPr>
          <w:rFonts w:ascii="Times New Roman" w:hAnsi="Times New Roman" w:cs="Times New Roman"/>
          <w:sz w:val="28"/>
          <w:szCs w:val="28"/>
        </w:rPr>
        <w:t xml:space="preserve">Входящий номер регистрации заявления  </w:t>
      </w:r>
    </w:p>
    <w:p w:rsidR="004D161C" w:rsidRPr="004D161C" w:rsidRDefault="004D161C" w:rsidP="004D161C">
      <w:pPr>
        <w:pBdr>
          <w:top w:val="single" w:sz="4" w:space="1" w:color="auto"/>
        </w:pBdr>
        <w:spacing w:after="240"/>
        <w:ind w:left="4309" w:right="1843"/>
        <w:rPr>
          <w:rFonts w:ascii="Times New Roman" w:hAnsi="Times New Roman" w:cs="Times New Roman"/>
          <w:sz w:val="28"/>
          <w:szCs w:val="28"/>
        </w:rPr>
      </w:pP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4D161C" w:rsidRPr="004D161C" w:rsidTr="004D161C">
        <w:tc>
          <w:tcPr>
            <w:tcW w:w="4281" w:type="dxa"/>
            <w:vAlign w:val="bottom"/>
            <w:hideMark/>
          </w:tcPr>
          <w:p w:rsidR="004D161C" w:rsidRPr="004D161C" w:rsidRDefault="004D161C">
            <w:pPr>
              <w:tabs>
                <w:tab w:val="left" w:pos="4082"/>
              </w:tabs>
              <w:rPr>
                <w:rFonts w:ascii="Times New Roman" w:hAnsi="Times New Roman" w:cs="Times New Roman"/>
                <w:sz w:val="28"/>
                <w:szCs w:val="28"/>
              </w:rPr>
            </w:pPr>
            <w:r w:rsidRPr="004D161C">
              <w:rPr>
                <w:rFonts w:ascii="Times New Roman" w:hAnsi="Times New Roman" w:cs="Times New Roman"/>
                <w:sz w:val="28"/>
                <w:szCs w:val="28"/>
              </w:rPr>
              <w:lastRenderedPageBreak/>
              <w:t>Выдана расписка в получении</w:t>
            </w:r>
            <w:r w:rsidRPr="004D161C">
              <w:rPr>
                <w:rFonts w:ascii="Times New Roman" w:hAnsi="Times New Roman" w:cs="Times New Roman"/>
                <w:sz w:val="28"/>
                <w:szCs w:val="28"/>
              </w:rPr>
              <w:br/>
              <w:t>документов</w:t>
            </w:r>
            <w:r w:rsidRPr="004D161C">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283" w:type="dxa"/>
            <w:vAlign w:val="bottom"/>
            <w:hideMark/>
          </w:tcPr>
          <w:p w:rsidR="004D161C" w:rsidRPr="004D161C" w:rsidRDefault="004D161C">
            <w:pPr>
              <w:rPr>
                <w:rFonts w:ascii="Times New Roman" w:hAnsi="Times New Roman" w:cs="Times New Roman"/>
                <w:sz w:val="28"/>
                <w:szCs w:val="28"/>
              </w:rPr>
            </w:pPr>
            <w:r w:rsidRPr="004D161C">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537" w:type="dxa"/>
            <w:vAlign w:val="bottom"/>
            <w:hideMark/>
          </w:tcPr>
          <w:p w:rsidR="004D161C" w:rsidRPr="004D161C" w:rsidRDefault="004D161C">
            <w:pPr>
              <w:jc w:val="right"/>
              <w:rPr>
                <w:rFonts w:ascii="Times New Roman" w:hAnsi="Times New Roman" w:cs="Times New Roman"/>
                <w:sz w:val="28"/>
                <w:szCs w:val="28"/>
              </w:rPr>
            </w:pPr>
            <w:r w:rsidRPr="004D161C">
              <w:rPr>
                <w:rFonts w:ascii="Times New Roman" w:hAnsi="Times New Roman" w:cs="Times New Roman"/>
                <w:sz w:val="28"/>
                <w:szCs w:val="28"/>
              </w:rPr>
              <w:t>20</w:t>
            </w:r>
          </w:p>
        </w:tc>
        <w:tc>
          <w:tcPr>
            <w:tcW w:w="283" w:type="dxa"/>
            <w:tcBorders>
              <w:top w:val="nil"/>
              <w:left w:val="nil"/>
              <w:bottom w:val="single" w:sz="4" w:space="0" w:color="auto"/>
              <w:right w:val="nil"/>
            </w:tcBorders>
            <w:vAlign w:val="bottom"/>
          </w:tcPr>
          <w:p w:rsidR="004D161C" w:rsidRPr="004D161C" w:rsidRDefault="004D161C">
            <w:pPr>
              <w:rPr>
                <w:rFonts w:ascii="Times New Roman" w:hAnsi="Times New Roman" w:cs="Times New Roman"/>
                <w:sz w:val="28"/>
                <w:szCs w:val="28"/>
              </w:rPr>
            </w:pPr>
          </w:p>
        </w:tc>
        <w:tc>
          <w:tcPr>
            <w:tcW w:w="371" w:type="dxa"/>
            <w:vAlign w:val="bottom"/>
            <w:hideMark/>
          </w:tcPr>
          <w:p w:rsidR="004D161C" w:rsidRPr="004D161C" w:rsidRDefault="004D161C">
            <w:pPr>
              <w:ind w:left="57"/>
              <w:rPr>
                <w:rFonts w:ascii="Times New Roman" w:hAnsi="Times New Roman" w:cs="Times New Roman"/>
                <w:sz w:val="28"/>
                <w:szCs w:val="28"/>
              </w:rPr>
            </w:pPr>
            <w:proofErr w:type="gramStart"/>
            <w:r w:rsidRPr="004D161C">
              <w:rPr>
                <w:rFonts w:ascii="Times New Roman" w:hAnsi="Times New Roman" w:cs="Times New Roman"/>
                <w:sz w:val="28"/>
                <w:szCs w:val="28"/>
              </w:rPr>
              <w:t>г</w:t>
            </w:r>
            <w:proofErr w:type="gramEnd"/>
            <w:r w:rsidRPr="004D161C">
              <w:rPr>
                <w:rFonts w:ascii="Times New Roman" w:hAnsi="Times New Roman" w:cs="Times New Roman"/>
                <w:sz w:val="28"/>
                <w:szCs w:val="28"/>
              </w:rPr>
              <w:t>.</w:t>
            </w:r>
          </w:p>
        </w:tc>
      </w:tr>
    </w:tbl>
    <w:p w:rsidR="004D161C" w:rsidRPr="004D161C" w:rsidRDefault="004D161C" w:rsidP="004D161C">
      <w:pPr>
        <w:ind w:left="4111"/>
        <w:rPr>
          <w:rFonts w:ascii="Times New Roman" w:hAnsi="Times New Roman" w:cs="Times New Roman"/>
          <w:sz w:val="28"/>
          <w:szCs w:val="28"/>
        </w:rPr>
      </w:pPr>
      <w:r w:rsidRPr="004D161C">
        <w:rPr>
          <w:rFonts w:ascii="Times New Roman" w:hAnsi="Times New Roman" w:cs="Times New Roman"/>
          <w:sz w:val="28"/>
          <w:szCs w:val="28"/>
        </w:rPr>
        <w:t xml:space="preserve">№  </w:t>
      </w:r>
    </w:p>
    <w:p w:rsidR="004D161C" w:rsidRPr="004D161C" w:rsidRDefault="004D161C" w:rsidP="004D161C">
      <w:pPr>
        <w:pBdr>
          <w:top w:val="single" w:sz="4" w:space="1" w:color="auto"/>
        </w:pBdr>
        <w:spacing w:after="240"/>
        <w:ind w:left="4451" w:right="3686"/>
        <w:rPr>
          <w:rFonts w:ascii="Times New Roman" w:hAnsi="Times New Roman" w:cs="Times New Roman"/>
          <w:sz w:val="28"/>
          <w:szCs w:val="28"/>
        </w:rPr>
      </w:pP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4D161C" w:rsidRPr="004D161C" w:rsidTr="004D161C">
        <w:tc>
          <w:tcPr>
            <w:tcW w:w="4281" w:type="dxa"/>
            <w:vAlign w:val="bottom"/>
            <w:hideMark/>
          </w:tcPr>
          <w:p w:rsidR="004D161C" w:rsidRPr="004D161C" w:rsidRDefault="004D161C">
            <w:pPr>
              <w:tabs>
                <w:tab w:val="left" w:pos="4082"/>
              </w:tabs>
              <w:rPr>
                <w:rFonts w:ascii="Times New Roman" w:hAnsi="Times New Roman" w:cs="Times New Roman"/>
                <w:sz w:val="28"/>
                <w:szCs w:val="28"/>
              </w:rPr>
            </w:pPr>
            <w:r w:rsidRPr="004D161C">
              <w:rPr>
                <w:rFonts w:ascii="Times New Roman" w:hAnsi="Times New Roman" w:cs="Times New Roman"/>
                <w:sz w:val="28"/>
                <w:szCs w:val="28"/>
              </w:rPr>
              <w:t>Расписку получил</w:t>
            </w:r>
            <w:r w:rsidRPr="004D161C">
              <w:rPr>
                <w:rFonts w:ascii="Times New Roman" w:hAnsi="Times New Roman" w:cs="Times New Roman"/>
                <w:sz w:val="28"/>
                <w:szCs w:val="28"/>
              </w:rPr>
              <w:tab/>
              <w:t>“</w:t>
            </w:r>
          </w:p>
        </w:tc>
        <w:tc>
          <w:tcPr>
            <w:tcW w:w="567"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283" w:type="dxa"/>
            <w:vAlign w:val="bottom"/>
            <w:hideMark/>
          </w:tcPr>
          <w:p w:rsidR="004D161C" w:rsidRPr="004D161C" w:rsidRDefault="004D161C">
            <w:pPr>
              <w:rPr>
                <w:rFonts w:ascii="Times New Roman" w:hAnsi="Times New Roman" w:cs="Times New Roman"/>
                <w:sz w:val="28"/>
                <w:szCs w:val="28"/>
              </w:rPr>
            </w:pPr>
            <w:r w:rsidRPr="004D161C">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537" w:type="dxa"/>
            <w:vAlign w:val="bottom"/>
            <w:hideMark/>
          </w:tcPr>
          <w:p w:rsidR="004D161C" w:rsidRPr="004D161C" w:rsidRDefault="004D161C">
            <w:pPr>
              <w:jc w:val="right"/>
              <w:rPr>
                <w:rFonts w:ascii="Times New Roman" w:hAnsi="Times New Roman" w:cs="Times New Roman"/>
                <w:sz w:val="28"/>
                <w:szCs w:val="28"/>
              </w:rPr>
            </w:pPr>
            <w:r w:rsidRPr="004D161C">
              <w:rPr>
                <w:rFonts w:ascii="Times New Roman" w:hAnsi="Times New Roman" w:cs="Times New Roman"/>
                <w:sz w:val="28"/>
                <w:szCs w:val="28"/>
              </w:rPr>
              <w:t>20</w:t>
            </w:r>
          </w:p>
        </w:tc>
        <w:tc>
          <w:tcPr>
            <w:tcW w:w="283" w:type="dxa"/>
            <w:tcBorders>
              <w:top w:val="nil"/>
              <w:left w:val="nil"/>
              <w:bottom w:val="single" w:sz="4" w:space="0" w:color="auto"/>
              <w:right w:val="nil"/>
            </w:tcBorders>
            <w:vAlign w:val="bottom"/>
          </w:tcPr>
          <w:p w:rsidR="004D161C" w:rsidRPr="004D161C" w:rsidRDefault="004D161C">
            <w:pPr>
              <w:rPr>
                <w:rFonts w:ascii="Times New Roman" w:hAnsi="Times New Roman" w:cs="Times New Roman"/>
                <w:sz w:val="28"/>
                <w:szCs w:val="28"/>
              </w:rPr>
            </w:pPr>
          </w:p>
        </w:tc>
        <w:tc>
          <w:tcPr>
            <w:tcW w:w="371" w:type="dxa"/>
            <w:vAlign w:val="bottom"/>
            <w:hideMark/>
          </w:tcPr>
          <w:p w:rsidR="004D161C" w:rsidRPr="004D161C" w:rsidRDefault="004D161C">
            <w:pPr>
              <w:ind w:left="57"/>
              <w:rPr>
                <w:rFonts w:ascii="Times New Roman" w:hAnsi="Times New Roman" w:cs="Times New Roman"/>
                <w:sz w:val="28"/>
                <w:szCs w:val="28"/>
              </w:rPr>
            </w:pPr>
            <w:proofErr w:type="gramStart"/>
            <w:r w:rsidRPr="004D161C">
              <w:rPr>
                <w:rFonts w:ascii="Times New Roman" w:hAnsi="Times New Roman" w:cs="Times New Roman"/>
                <w:sz w:val="28"/>
                <w:szCs w:val="28"/>
              </w:rPr>
              <w:t>г</w:t>
            </w:r>
            <w:proofErr w:type="gramEnd"/>
            <w:r w:rsidRPr="004D161C">
              <w:rPr>
                <w:rFonts w:ascii="Times New Roman" w:hAnsi="Times New Roman" w:cs="Times New Roman"/>
                <w:sz w:val="28"/>
                <w:szCs w:val="28"/>
              </w:rPr>
              <w:t>.</w:t>
            </w:r>
          </w:p>
        </w:tc>
      </w:tr>
    </w:tbl>
    <w:p w:rsidR="004D161C" w:rsidRPr="004D161C" w:rsidRDefault="004D161C" w:rsidP="004D161C">
      <w:pPr>
        <w:ind w:left="4253"/>
        <w:rPr>
          <w:rFonts w:ascii="Times New Roman" w:hAnsi="Times New Roman" w:cs="Times New Roman"/>
          <w:sz w:val="28"/>
          <w:szCs w:val="28"/>
        </w:rPr>
      </w:pPr>
    </w:p>
    <w:p w:rsidR="004D161C" w:rsidRPr="004D161C" w:rsidRDefault="004D161C" w:rsidP="004D161C">
      <w:pPr>
        <w:pBdr>
          <w:top w:val="single" w:sz="4" w:space="1" w:color="auto"/>
        </w:pBdr>
        <w:ind w:left="4253" w:right="1841"/>
        <w:jc w:val="center"/>
        <w:rPr>
          <w:rFonts w:ascii="Times New Roman" w:hAnsi="Times New Roman" w:cs="Times New Roman"/>
          <w:sz w:val="28"/>
          <w:szCs w:val="28"/>
        </w:rPr>
      </w:pPr>
      <w:r w:rsidRPr="004D161C">
        <w:rPr>
          <w:rFonts w:ascii="Times New Roman" w:hAnsi="Times New Roman" w:cs="Times New Roman"/>
          <w:sz w:val="28"/>
          <w:szCs w:val="28"/>
        </w:rPr>
        <w:t>(подпись заявителя)</w:t>
      </w:r>
    </w:p>
    <w:p w:rsidR="004D161C" w:rsidRPr="004D161C" w:rsidRDefault="004D161C" w:rsidP="004D161C">
      <w:pPr>
        <w:pBdr>
          <w:top w:val="single" w:sz="4" w:space="1" w:color="auto"/>
        </w:pBdr>
        <w:ind w:right="5810"/>
        <w:jc w:val="center"/>
        <w:rPr>
          <w:rFonts w:ascii="Times New Roman" w:hAnsi="Times New Roman" w:cs="Times New Roman"/>
          <w:sz w:val="28"/>
          <w:szCs w:val="28"/>
        </w:rPr>
      </w:pPr>
      <w:proofErr w:type="gramStart"/>
      <w:r w:rsidRPr="004D161C">
        <w:rPr>
          <w:rFonts w:ascii="Times New Roman" w:hAnsi="Times New Roman" w:cs="Times New Roman"/>
          <w:sz w:val="28"/>
          <w:szCs w:val="28"/>
        </w:rPr>
        <w:t>(должность,</w:t>
      </w:r>
      <w:proofErr w:type="gramEnd"/>
    </w:p>
    <w:tbl>
      <w:tblPr>
        <w:tblW w:w="0" w:type="auto"/>
        <w:tblLayout w:type="fixed"/>
        <w:tblCellMar>
          <w:left w:w="28" w:type="dxa"/>
          <w:right w:w="28" w:type="dxa"/>
        </w:tblCellMar>
        <w:tblLook w:val="04A0"/>
      </w:tblPr>
      <w:tblGrid>
        <w:gridCol w:w="4706"/>
        <w:gridCol w:w="1276"/>
        <w:gridCol w:w="2126"/>
      </w:tblGrid>
      <w:tr w:rsidR="004D161C" w:rsidRPr="004D161C" w:rsidTr="004D161C">
        <w:tc>
          <w:tcPr>
            <w:tcW w:w="4706"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c>
          <w:tcPr>
            <w:tcW w:w="1276" w:type="dxa"/>
            <w:vAlign w:val="bottom"/>
          </w:tcPr>
          <w:p w:rsidR="004D161C" w:rsidRPr="004D161C" w:rsidRDefault="004D161C">
            <w:pPr>
              <w:rPr>
                <w:rFonts w:ascii="Times New Roman" w:hAnsi="Times New Roman" w:cs="Times New Roman"/>
                <w:sz w:val="28"/>
                <w:szCs w:val="28"/>
              </w:rPr>
            </w:pPr>
          </w:p>
        </w:tc>
        <w:tc>
          <w:tcPr>
            <w:tcW w:w="2126" w:type="dxa"/>
            <w:tcBorders>
              <w:top w:val="nil"/>
              <w:left w:val="nil"/>
              <w:bottom w:val="single" w:sz="4" w:space="0" w:color="auto"/>
              <w:right w:val="nil"/>
            </w:tcBorders>
            <w:vAlign w:val="bottom"/>
          </w:tcPr>
          <w:p w:rsidR="004D161C" w:rsidRPr="004D161C" w:rsidRDefault="004D161C">
            <w:pPr>
              <w:jc w:val="center"/>
              <w:rPr>
                <w:rFonts w:ascii="Times New Roman" w:hAnsi="Times New Roman" w:cs="Times New Roman"/>
                <w:sz w:val="28"/>
                <w:szCs w:val="28"/>
              </w:rPr>
            </w:pPr>
          </w:p>
        </w:tc>
      </w:tr>
      <w:tr w:rsidR="004D161C" w:rsidRPr="004D161C" w:rsidTr="004D161C">
        <w:tc>
          <w:tcPr>
            <w:tcW w:w="4706" w:type="dxa"/>
            <w:vAlign w:val="bottom"/>
            <w:hideMark/>
          </w:tcPr>
          <w:p w:rsidR="004D161C" w:rsidRPr="004D161C" w:rsidRDefault="004D161C">
            <w:pPr>
              <w:jc w:val="center"/>
              <w:rPr>
                <w:rFonts w:ascii="Times New Roman" w:hAnsi="Times New Roman" w:cs="Times New Roman"/>
                <w:sz w:val="28"/>
                <w:szCs w:val="28"/>
              </w:rPr>
            </w:pPr>
            <w:proofErr w:type="gramStart"/>
            <w:r w:rsidRPr="004D161C">
              <w:rPr>
                <w:rFonts w:ascii="Times New Roman" w:hAnsi="Times New Roman" w:cs="Times New Roman"/>
                <w:sz w:val="28"/>
                <w:szCs w:val="28"/>
              </w:rPr>
              <w:t>Ф.И.О. должностного лица, принявшего заявление)</w:t>
            </w:r>
            <w:proofErr w:type="gramEnd"/>
          </w:p>
        </w:tc>
        <w:tc>
          <w:tcPr>
            <w:tcW w:w="1276" w:type="dxa"/>
            <w:vAlign w:val="bottom"/>
          </w:tcPr>
          <w:p w:rsidR="004D161C" w:rsidRPr="004D161C" w:rsidRDefault="004D161C">
            <w:pPr>
              <w:rPr>
                <w:rFonts w:ascii="Times New Roman" w:hAnsi="Times New Roman" w:cs="Times New Roman"/>
                <w:sz w:val="28"/>
                <w:szCs w:val="28"/>
              </w:rPr>
            </w:pPr>
          </w:p>
        </w:tc>
        <w:tc>
          <w:tcPr>
            <w:tcW w:w="2126" w:type="dxa"/>
            <w:vAlign w:val="bottom"/>
            <w:hideMark/>
          </w:tcPr>
          <w:p w:rsidR="004D161C" w:rsidRPr="004D161C" w:rsidRDefault="004D161C">
            <w:pPr>
              <w:jc w:val="center"/>
              <w:rPr>
                <w:rFonts w:ascii="Times New Roman" w:hAnsi="Times New Roman" w:cs="Times New Roman"/>
                <w:sz w:val="28"/>
                <w:szCs w:val="28"/>
              </w:rPr>
            </w:pPr>
            <w:r w:rsidRPr="004D161C">
              <w:rPr>
                <w:rFonts w:ascii="Times New Roman" w:hAnsi="Times New Roman" w:cs="Times New Roman"/>
                <w:sz w:val="28"/>
                <w:szCs w:val="28"/>
              </w:rPr>
              <w:t>(подпись)</w:t>
            </w:r>
          </w:p>
        </w:tc>
      </w:tr>
    </w:tbl>
    <w:p w:rsidR="004D161C" w:rsidRPr="004D161C" w:rsidRDefault="004D161C" w:rsidP="004D161C">
      <w:pPr>
        <w:widowControl w:val="0"/>
        <w:tabs>
          <w:tab w:val="left" w:pos="142"/>
          <w:tab w:val="left" w:pos="284"/>
        </w:tabs>
        <w:autoSpaceDE w:val="0"/>
        <w:autoSpaceDN w:val="0"/>
        <w:adjustRightInd w:val="0"/>
        <w:jc w:val="both"/>
        <w:rPr>
          <w:rFonts w:ascii="Times New Roman" w:hAnsi="Times New Roman" w:cs="Times New Roman"/>
          <w:sz w:val="24"/>
          <w:szCs w:val="24"/>
        </w:rPr>
      </w:pPr>
    </w:p>
    <w:p w:rsidR="004D161C" w:rsidRPr="004D161C" w:rsidRDefault="004D161C" w:rsidP="004D161C">
      <w:pPr>
        <w:widowControl w:val="0"/>
        <w:tabs>
          <w:tab w:val="left" w:pos="142"/>
          <w:tab w:val="left" w:pos="284"/>
        </w:tabs>
        <w:autoSpaceDE w:val="0"/>
        <w:autoSpaceDN w:val="0"/>
        <w:adjustRightInd w:val="0"/>
        <w:jc w:val="both"/>
        <w:rPr>
          <w:rFonts w:ascii="Times New Roman" w:hAnsi="Times New Roman" w:cs="Times New Roman"/>
        </w:rPr>
      </w:pPr>
    </w:p>
    <w:p w:rsidR="004D161C" w:rsidRPr="004D161C" w:rsidRDefault="004D161C" w:rsidP="004D161C">
      <w:pPr>
        <w:widowControl w:val="0"/>
        <w:tabs>
          <w:tab w:val="left" w:pos="142"/>
          <w:tab w:val="left" w:pos="284"/>
        </w:tabs>
        <w:autoSpaceDE w:val="0"/>
        <w:autoSpaceDN w:val="0"/>
        <w:adjustRightInd w:val="0"/>
        <w:jc w:val="both"/>
        <w:rPr>
          <w:rFonts w:ascii="Times New Roman" w:hAnsi="Times New Roman" w:cs="Times New Roman"/>
        </w:rPr>
      </w:pPr>
    </w:p>
    <w:p w:rsidR="004D161C" w:rsidRPr="004D161C" w:rsidRDefault="004D161C" w:rsidP="004D161C">
      <w:pPr>
        <w:widowControl w:val="0"/>
        <w:tabs>
          <w:tab w:val="left" w:pos="142"/>
          <w:tab w:val="left" w:pos="284"/>
        </w:tabs>
        <w:autoSpaceDE w:val="0"/>
        <w:autoSpaceDN w:val="0"/>
        <w:adjustRightInd w:val="0"/>
        <w:jc w:val="both"/>
        <w:rPr>
          <w:rFonts w:ascii="Times New Roman" w:hAnsi="Times New Roman" w:cs="Times New Roman"/>
        </w:rPr>
      </w:pPr>
    </w:p>
    <w:p w:rsidR="004D161C" w:rsidRDefault="004D161C" w:rsidP="004D161C">
      <w:pPr>
        <w:widowControl w:val="0"/>
        <w:tabs>
          <w:tab w:val="left" w:pos="142"/>
          <w:tab w:val="left" w:pos="284"/>
        </w:tabs>
        <w:autoSpaceDE w:val="0"/>
        <w:autoSpaceDN w:val="0"/>
        <w:adjustRightInd w:val="0"/>
        <w:jc w:val="both"/>
        <w:rPr>
          <w:rFonts w:ascii="Times New Roman" w:hAnsi="Times New Roman" w:cs="Times New Roman"/>
        </w:rPr>
      </w:pPr>
    </w:p>
    <w:p w:rsidR="00AA1224" w:rsidRDefault="00AA1224" w:rsidP="004D161C">
      <w:pPr>
        <w:widowControl w:val="0"/>
        <w:tabs>
          <w:tab w:val="left" w:pos="142"/>
          <w:tab w:val="left" w:pos="284"/>
        </w:tabs>
        <w:autoSpaceDE w:val="0"/>
        <w:autoSpaceDN w:val="0"/>
        <w:adjustRightInd w:val="0"/>
        <w:jc w:val="both"/>
        <w:rPr>
          <w:rFonts w:ascii="Times New Roman" w:hAnsi="Times New Roman" w:cs="Times New Roman"/>
        </w:rPr>
      </w:pPr>
    </w:p>
    <w:p w:rsidR="00AA1224" w:rsidRDefault="00AA1224" w:rsidP="004D161C">
      <w:pPr>
        <w:widowControl w:val="0"/>
        <w:tabs>
          <w:tab w:val="left" w:pos="142"/>
          <w:tab w:val="left" w:pos="284"/>
        </w:tabs>
        <w:autoSpaceDE w:val="0"/>
        <w:autoSpaceDN w:val="0"/>
        <w:adjustRightInd w:val="0"/>
        <w:jc w:val="both"/>
        <w:rPr>
          <w:rFonts w:ascii="Times New Roman" w:hAnsi="Times New Roman" w:cs="Times New Roman"/>
        </w:rPr>
      </w:pPr>
    </w:p>
    <w:p w:rsidR="00AA1224" w:rsidRDefault="00AA1224" w:rsidP="004D161C">
      <w:pPr>
        <w:widowControl w:val="0"/>
        <w:tabs>
          <w:tab w:val="left" w:pos="142"/>
          <w:tab w:val="left" w:pos="284"/>
        </w:tabs>
        <w:autoSpaceDE w:val="0"/>
        <w:autoSpaceDN w:val="0"/>
        <w:adjustRightInd w:val="0"/>
        <w:jc w:val="both"/>
        <w:rPr>
          <w:rFonts w:ascii="Times New Roman" w:hAnsi="Times New Roman" w:cs="Times New Roman"/>
        </w:rPr>
      </w:pPr>
    </w:p>
    <w:p w:rsidR="00AA1224" w:rsidRDefault="00AA1224" w:rsidP="004D161C">
      <w:pPr>
        <w:widowControl w:val="0"/>
        <w:tabs>
          <w:tab w:val="left" w:pos="142"/>
          <w:tab w:val="left" w:pos="284"/>
        </w:tabs>
        <w:autoSpaceDE w:val="0"/>
        <w:autoSpaceDN w:val="0"/>
        <w:adjustRightInd w:val="0"/>
        <w:jc w:val="both"/>
        <w:rPr>
          <w:rFonts w:ascii="Times New Roman" w:hAnsi="Times New Roman" w:cs="Times New Roman"/>
        </w:rPr>
      </w:pPr>
    </w:p>
    <w:p w:rsidR="00AA1224" w:rsidRDefault="00AA1224" w:rsidP="004D161C">
      <w:pPr>
        <w:widowControl w:val="0"/>
        <w:tabs>
          <w:tab w:val="left" w:pos="142"/>
          <w:tab w:val="left" w:pos="284"/>
        </w:tabs>
        <w:autoSpaceDE w:val="0"/>
        <w:autoSpaceDN w:val="0"/>
        <w:adjustRightInd w:val="0"/>
        <w:jc w:val="both"/>
        <w:rPr>
          <w:rFonts w:ascii="Times New Roman" w:hAnsi="Times New Roman" w:cs="Times New Roman"/>
        </w:rPr>
      </w:pPr>
    </w:p>
    <w:p w:rsidR="00AA1224" w:rsidRDefault="00AA1224" w:rsidP="004D161C">
      <w:pPr>
        <w:widowControl w:val="0"/>
        <w:tabs>
          <w:tab w:val="left" w:pos="142"/>
          <w:tab w:val="left" w:pos="284"/>
        </w:tabs>
        <w:autoSpaceDE w:val="0"/>
        <w:autoSpaceDN w:val="0"/>
        <w:adjustRightInd w:val="0"/>
        <w:jc w:val="both"/>
        <w:rPr>
          <w:rFonts w:ascii="Times New Roman" w:hAnsi="Times New Roman" w:cs="Times New Roman"/>
        </w:rPr>
      </w:pPr>
    </w:p>
    <w:p w:rsidR="00AA1224" w:rsidRPr="004D161C" w:rsidRDefault="00AA1224" w:rsidP="004D161C">
      <w:pPr>
        <w:widowControl w:val="0"/>
        <w:tabs>
          <w:tab w:val="left" w:pos="142"/>
          <w:tab w:val="left" w:pos="284"/>
        </w:tabs>
        <w:autoSpaceDE w:val="0"/>
        <w:autoSpaceDN w:val="0"/>
        <w:adjustRightInd w:val="0"/>
        <w:jc w:val="both"/>
        <w:rPr>
          <w:rFonts w:ascii="Times New Roman" w:hAnsi="Times New Roman" w:cs="Times New Roman"/>
        </w:rPr>
      </w:pPr>
    </w:p>
    <w:p w:rsidR="004D161C" w:rsidRPr="004D161C" w:rsidRDefault="004D161C" w:rsidP="004D161C">
      <w:pPr>
        <w:pStyle w:val="a6"/>
        <w:tabs>
          <w:tab w:val="left" w:pos="142"/>
          <w:tab w:val="left" w:pos="284"/>
          <w:tab w:val="num" w:pos="1080"/>
        </w:tabs>
        <w:ind w:left="-567" w:firstLine="340"/>
        <w:jc w:val="both"/>
        <w:rPr>
          <w:szCs w:val="28"/>
        </w:rPr>
      </w:pPr>
      <w:r w:rsidRPr="004D161C">
        <w:rPr>
          <w:szCs w:val="28"/>
        </w:rPr>
        <w:t>Документ прошу выдать на руки / направить по почте</w:t>
      </w:r>
    </w:p>
    <w:p w:rsidR="004D161C" w:rsidRPr="004D161C" w:rsidRDefault="004D161C" w:rsidP="004D161C">
      <w:pPr>
        <w:pStyle w:val="a6"/>
        <w:ind w:firstLine="709"/>
        <w:jc w:val="left"/>
        <w:rPr>
          <w:bCs/>
          <w:szCs w:val="28"/>
        </w:rPr>
      </w:pPr>
    </w:p>
    <w:p w:rsidR="004D161C" w:rsidRPr="004D161C" w:rsidRDefault="004D161C" w:rsidP="004D161C">
      <w:pPr>
        <w:pStyle w:val="a6"/>
        <w:ind w:firstLine="709"/>
        <w:jc w:val="right"/>
        <w:rPr>
          <w:bCs/>
          <w:sz w:val="32"/>
          <w:szCs w:val="32"/>
        </w:rPr>
      </w:pPr>
    </w:p>
    <w:p w:rsidR="004D161C" w:rsidRPr="00AA1224" w:rsidRDefault="004D161C" w:rsidP="00AA1224">
      <w:pPr>
        <w:widowControl w:val="0"/>
        <w:tabs>
          <w:tab w:val="left" w:pos="142"/>
          <w:tab w:val="left" w:pos="284"/>
          <w:tab w:val="left" w:pos="5850"/>
          <w:tab w:val="right" w:pos="9071"/>
        </w:tabs>
        <w:autoSpaceDE w:val="0"/>
        <w:autoSpaceDN w:val="0"/>
        <w:adjustRightInd w:val="0"/>
        <w:spacing w:after="0"/>
        <w:ind w:left="-567" w:firstLine="340"/>
        <w:rPr>
          <w:rFonts w:ascii="Times New Roman" w:hAnsi="Times New Roman" w:cs="Times New Roman"/>
          <w:sz w:val="24"/>
          <w:szCs w:val="24"/>
        </w:rPr>
      </w:pPr>
      <w:r w:rsidRPr="004D161C">
        <w:rPr>
          <w:rFonts w:ascii="Times New Roman" w:hAnsi="Times New Roman" w:cs="Times New Roman"/>
          <w:sz w:val="32"/>
          <w:szCs w:val="32"/>
        </w:rPr>
        <w:br w:type="page"/>
      </w:r>
      <w:r w:rsidR="00AA1224">
        <w:rPr>
          <w:rFonts w:ascii="Times New Roman" w:hAnsi="Times New Roman" w:cs="Times New Roman"/>
          <w:sz w:val="32"/>
          <w:szCs w:val="32"/>
        </w:rPr>
        <w:lastRenderedPageBreak/>
        <w:tab/>
      </w:r>
      <w:r w:rsidR="00AA1224">
        <w:rPr>
          <w:rFonts w:ascii="Times New Roman" w:hAnsi="Times New Roman" w:cs="Times New Roman"/>
          <w:sz w:val="32"/>
          <w:szCs w:val="32"/>
        </w:rPr>
        <w:tab/>
      </w:r>
      <w:r w:rsidR="00AA1224">
        <w:rPr>
          <w:rFonts w:ascii="Times New Roman" w:hAnsi="Times New Roman" w:cs="Times New Roman"/>
          <w:sz w:val="32"/>
          <w:szCs w:val="32"/>
        </w:rPr>
        <w:tab/>
        <w:t xml:space="preserve">          </w:t>
      </w:r>
      <w:r w:rsidRPr="00AA1224">
        <w:rPr>
          <w:rFonts w:ascii="Times New Roman" w:hAnsi="Times New Roman" w:cs="Times New Roman"/>
          <w:b/>
          <w:bCs/>
        </w:rPr>
        <w:t>Приложение № 2</w:t>
      </w:r>
    </w:p>
    <w:p w:rsidR="004D161C" w:rsidRPr="00AA1224" w:rsidRDefault="004D161C" w:rsidP="00AA1224">
      <w:pPr>
        <w:widowControl w:val="0"/>
        <w:tabs>
          <w:tab w:val="left" w:pos="142"/>
          <w:tab w:val="left" w:pos="284"/>
        </w:tabs>
        <w:autoSpaceDE w:val="0"/>
        <w:autoSpaceDN w:val="0"/>
        <w:adjustRightInd w:val="0"/>
        <w:spacing w:after="0"/>
        <w:ind w:left="-567" w:firstLine="340"/>
        <w:jc w:val="right"/>
        <w:rPr>
          <w:rFonts w:ascii="Times New Roman" w:hAnsi="Times New Roman" w:cs="Times New Roman"/>
        </w:rPr>
      </w:pPr>
      <w:r w:rsidRPr="00AA1224">
        <w:rPr>
          <w:rFonts w:ascii="Times New Roman" w:hAnsi="Times New Roman" w:cs="Times New Roman"/>
          <w:b/>
          <w:bCs/>
        </w:rPr>
        <w:t xml:space="preserve">к </w:t>
      </w:r>
      <w:hyperlink r:id="rId30" w:anchor="sub_1000" w:history="1">
        <w:r w:rsidRPr="00AA1224">
          <w:rPr>
            <w:rStyle w:val="a5"/>
            <w:rFonts w:ascii="Times New Roman" w:hAnsi="Times New Roman" w:cs="Times New Roman"/>
            <w:b/>
            <w:bCs/>
            <w:color w:val="auto"/>
            <w:u w:val="none"/>
          </w:rPr>
          <w:t>Административному регламенту</w:t>
        </w:r>
      </w:hyperlink>
    </w:p>
    <w:p w:rsidR="004D161C" w:rsidRPr="00AA1224" w:rsidRDefault="004D161C" w:rsidP="00AA1224">
      <w:pPr>
        <w:suppressAutoHyphens/>
        <w:spacing w:after="0"/>
        <w:jc w:val="center"/>
        <w:rPr>
          <w:rFonts w:ascii="Times New Roman" w:hAnsi="Times New Roman" w:cs="Times New Roman"/>
          <w:b/>
          <w:bCs/>
          <w:sz w:val="24"/>
          <w:szCs w:val="24"/>
          <w:lang w:eastAsia="ar-SA"/>
        </w:rPr>
      </w:pPr>
    </w:p>
    <w:p w:rsidR="004D161C" w:rsidRPr="004D161C" w:rsidRDefault="004D161C" w:rsidP="00AA1224">
      <w:pPr>
        <w:widowControl w:val="0"/>
        <w:tabs>
          <w:tab w:val="left" w:pos="1134"/>
        </w:tabs>
        <w:autoSpaceDE w:val="0"/>
        <w:autoSpaceDN w:val="0"/>
        <w:adjustRightInd w:val="0"/>
        <w:spacing w:after="0"/>
        <w:ind w:firstLine="709"/>
        <w:jc w:val="center"/>
        <w:rPr>
          <w:rFonts w:ascii="Times New Roman" w:eastAsia="Calibri" w:hAnsi="Times New Roman" w:cs="Times New Roman"/>
          <w:color w:val="000000"/>
          <w:sz w:val="28"/>
          <w:szCs w:val="28"/>
        </w:rPr>
      </w:pPr>
      <w:r w:rsidRPr="004D161C">
        <w:rPr>
          <w:rFonts w:ascii="Times New Roman" w:eastAsia="Calibri" w:hAnsi="Times New Roman" w:cs="Times New Roman"/>
          <w:color w:val="000000"/>
          <w:sz w:val="28"/>
          <w:szCs w:val="28"/>
        </w:rPr>
        <w:t xml:space="preserve">Информация о местах нахождения, </w:t>
      </w:r>
    </w:p>
    <w:p w:rsidR="004D161C" w:rsidRPr="004D161C" w:rsidRDefault="004D161C" w:rsidP="004D161C">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4D161C">
        <w:rPr>
          <w:rFonts w:ascii="Times New Roman" w:eastAsia="Calibri" w:hAnsi="Times New Roman" w:cs="Times New Roman"/>
          <w:color w:val="000000"/>
          <w:sz w:val="28"/>
          <w:szCs w:val="28"/>
        </w:rPr>
        <w:t>справочных телефонах и адресах электронной почты МФЦ</w:t>
      </w:r>
    </w:p>
    <w:p w:rsidR="004D161C" w:rsidRPr="004D161C" w:rsidRDefault="004D161C" w:rsidP="004D161C">
      <w:pPr>
        <w:ind w:left="142"/>
        <w:jc w:val="both"/>
        <w:rPr>
          <w:rFonts w:ascii="Times New Roman" w:eastAsia="Calibri" w:hAnsi="Times New Roman" w:cs="Times New Roman"/>
          <w:sz w:val="24"/>
          <w:szCs w:val="24"/>
          <w:shd w:val="clear" w:color="auto" w:fill="FFFFFF"/>
        </w:rPr>
      </w:pPr>
    </w:p>
    <w:p w:rsidR="004D161C" w:rsidRPr="004D161C" w:rsidRDefault="004D161C" w:rsidP="004D161C">
      <w:pPr>
        <w:ind w:left="142"/>
        <w:jc w:val="both"/>
        <w:rPr>
          <w:rFonts w:ascii="Times New Roman" w:eastAsia="Calibri" w:hAnsi="Times New Roman" w:cs="Times New Roman"/>
          <w:shd w:val="clear" w:color="auto" w:fill="FFFFFF"/>
        </w:rPr>
      </w:pPr>
      <w:r w:rsidRPr="004D161C">
        <w:rPr>
          <w:rFonts w:ascii="Times New Roman" w:eastAsia="Calibri" w:hAnsi="Times New Roman" w:cs="Times New Roman"/>
          <w:shd w:val="clear" w:color="auto" w:fill="FFFFFF"/>
        </w:rPr>
        <w:t>Телефон единой справочной службы ГБУ ЛО «МФЦ»: 8 (800) 301-47-47</w:t>
      </w:r>
      <w:r w:rsidRPr="004D161C">
        <w:rPr>
          <w:rFonts w:ascii="Times New Roman" w:eastAsia="Calibri" w:hAnsi="Times New Roman" w:cs="Times New Roman"/>
          <w:i/>
          <w:shd w:val="clear" w:color="auto" w:fill="FFFFFF"/>
        </w:rPr>
        <w:t xml:space="preserve"> (на территории России звонок бесплатный), </w:t>
      </w:r>
      <w:r w:rsidRPr="004D161C">
        <w:rPr>
          <w:rFonts w:ascii="Times New Roman" w:eastAsia="Calibri" w:hAnsi="Times New Roman" w:cs="Times New Roman"/>
          <w:shd w:val="clear" w:color="auto" w:fill="FFFFFF"/>
        </w:rPr>
        <w:t xml:space="preserve">адрес электронной почты: </w:t>
      </w:r>
      <w:r w:rsidRPr="004D161C">
        <w:rPr>
          <w:rFonts w:ascii="Times New Roman" w:eastAsia="Calibri" w:hAnsi="Times New Roman" w:cs="Times New Roman"/>
          <w:bCs/>
          <w:shd w:val="clear" w:color="auto" w:fill="FFFFFF"/>
        </w:rPr>
        <w:t>info@mfc47.ru.</w:t>
      </w:r>
    </w:p>
    <w:p w:rsidR="004D161C" w:rsidRPr="004D161C" w:rsidRDefault="004D161C" w:rsidP="004D161C">
      <w:pPr>
        <w:ind w:left="142"/>
        <w:jc w:val="both"/>
        <w:rPr>
          <w:rFonts w:ascii="Times New Roman" w:eastAsia="Calibri" w:hAnsi="Times New Roman" w:cs="Times New Roman"/>
          <w:color w:val="000000"/>
          <w:sz w:val="28"/>
          <w:szCs w:val="28"/>
        </w:rPr>
      </w:pPr>
      <w:r w:rsidRPr="004D161C">
        <w:rPr>
          <w:rFonts w:ascii="Times New Roman" w:eastAsia="Calibri" w:hAnsi="Times New Roman" w:cs="Times New Roman"/>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1" w:history="1">
        <w:r w:rsidRPr="004D161C">
          <w:rPr>
            <w:rStyle w:val="a5"/>
            <w:rFonts w:ascii="Times New Roman" w:eastAsia="Calibri" w:hAnsi="Times New Roman" w:cs="Times New Roman"/>
            <w:shd w:val="clear" w:color="auto" w:fill="FFFFFF"/>
            <w:lang w:val="en-US"/>
          </w:rPr>
          <w:t>www</w:t>
        </w:r>
        <w:r w:rsidRPr="004D161C">
          <w:rPr>
            <w:rStyle w:val="a5"/>
            <w:rFonts w:ascii="Times New Roman" w:eastAsia="Calibri" w:hAnsi="Times New Roman" w:cs="Times New Roman"/>
            <w:shd w:val="clear" w:color="auto" w:fill="FFFFFF"/>
          </w:rPr>
          <w:t>.</w:t>
        </w:r>
        <w:proofErr w:type="spellStart"/>
        <w:r w:rsidRPr="004D161C">
          <w:rPr>
            <w:rStyle w:val="a5"/>
            <w:rFonts w:ascii="Times New Roman" w:eastAsia="Calibri" w:hAnsi="Times New Roman" w:cs="Times New Roman"/>
            <w:shd w:val="clear" w:color="auto" w:fill="FFFFFF"/>
            <w:lang w:val="en-US"/>
          </w:rPr>
          <w:t>mfc</w:t>
        </w:r>
        <w:proofErr w:type="spellEnd"/>
        <w:r w:rsidRPr="004D161C">
          <w:rPr>
            <w:rStyle w:val="a5"/>
            <w:rFonts w:ascii="Times New Roman" w:eastAsia="Calibri" w:hAnsi="Times New Roman" w:cs="Times New Roman"/>
            <w:shd w:val="clear" w:color="auto" w:fill="FFFFFF"/>
          </w:rPr>
          <w:t>47.</w:t>
        </w:r>
        <w:proofErr w:type="spellStart"/>
        <w:r w:rsidRPr="004D161C">
          <w:rPr>
            <w:rStyle w:val="a5"/>
            <w:rFonts w:ascii="Times New Roman" w:eastAsia="Calibri" w:hAnsi="Times New Roman" w:cs="Times New Roman"/>
            <w:shd w:val="clear" w:color="auto" w:fill="FFFFFF"/>
            <w:lang w:val="en-US"/>
          </w:rPr>
          <w:t>ru</w:t>
        </w:r>
        <w:proofErr w:type="spellEnd"/>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4D161C" w:rsidRPr="004D161C" w:rsidTr="004D161C">
        <w:trPr>
          <w:trHeight w:hRule="exact" w:val="63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tabs>
                <w:tab w:val="left" w:pos="0"/>
              </w:tabs>
              <w:suppressAutoHyphens/>
              <w:ind w:right="-49" w:hanging="48"/>
              <w:jc w:val="center"/>
              <w:rPr>
                <w:rFonts w:ascii="Times New Roman" w:hAnsi="Times New Roman" w:cs="Times New Roman"/>
                <w:b/>
                <w:sz w:val="20"/>
                <w:szCs w:val="20"/>
                <w:lang w:eastAsia="ar-SA"/>
              </w:rPr>
            </w:pPr>
            <w:r w:rsidRPr="004D161C">
              <w:rPr>
                <w:rFonts w:ascii="Times New Roman" w:hAnsi="Times New Roman" w:cs="Times New Roman"/>
                <w:b/>
                <w:sz w:val="20"/>
                <w:szCs w:val="20"/>
                <w:lang w:eastAsia="ar-SA"/>
              </w:rPr>
              <w:t>№</w:t>
            </w:r>
          </w:p>
          <w:p w:rsidR="004D161C" w:rsidRPr="004D161C" w:rsidRDefault="004D161C">
            <w:pPr>
              <w:widowControl w:val="0"/>
              <w:suppressAutoHyphens/>
              <w:ind w:left="-578" w:firstLine="530"/>
              <w:jc w:val="center"/>
              <w:rPr>
                <w:rFonts w:ascii="Times New Roman" w:hAnsi="Times New Roman" w:cs="Times New Roman"/>
                <w:sz w:val="20"/>
                <w:szCs w:val="20"/>
                <w:lang w:eastAsia="ar-SA"/>
              </w:rPr>
            </w:pPr>
            <w:proofErr w:type="spellStart"/>
            <w:proofErr w:type="gramStart"/>
            <w:r w:rsidRPr="004D161C">
              <w:rPr>
                <w:rFonts w:ascii="Times New Roman" w:hAnsi="Times New Roman" w:cs="Times New Roman"/>
                <w:b/>
                <w:bCs/>
                <w:sz w:val="20"/>
                <w:szCs w:val="20"/>
                <w:lang w:eastAsia="ar-SA"/>
              </w:rPr>
              <w:t>п</w:t>
            </w:r>
            <w:proofErr w:type="spellEnd"/>
            <w:proofErr w:type="gramEnd"/>
            <w:r w:rsidRPr="004D161C">
              <w:rPr>
                <w:rFonts w:ascii="Times New Roman" w:hAnsi="Times New Roman" w:cs="Times New Roman"/>
                <w:b/>
                <w:bCs/>
                <w:sz w:val="20"/>
                <w:szCs w:val="20"/>
                <w:lang w:eastAsia="ar-SA"/>
              </w:rPr>
              <w:t>/</w:t>
            </w:r>
            <w:proofErr w:type="spellStart"/>
            <w:r w:rsidRPr="004D161C">
              <w:rPr>
                <w:rFonts w:ascii="Times New Roman" w:hAnsi="Times New Roman" w:cs="Times New Roman"/>
                <w:b/>
                <w:bCs/>
                <w:sz w:val="20"/>
                <w:szCs w:val="20"/>
                <w:lang w:eastAsia="ar-SA"/>
              </w:rPr>
              <w:t>п</w:t>
            </w:r>
            <w:proofErr w:type="spellEnd"/>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hAnsi="Times New Roman" w:cs="Times New Roman"/>
                <w:b/>
                <w:bCs/>
                <w:sz w:val="20"/>
                <w:szCs w:val="20"/>
                <w:lang w:eastAsia="ar-SA"/>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hAnsi="Times New Roman" w:cs="Times New Roman"/>
                <w:b/>
                <w:bCs/>
                <w:sz w:val="20"/>
                <w:szCs w:val="20"/>
                <w:lang w:eastAsia="ar-SA"/>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hAnsi="Times New Roman" w:cs="Times New Roman"/>
                <w:b/>
                <w:sz w:val="20"/>
                <w:szCs w:val="20"/>
                <w:lang w:eastAsia="ar-SA"/>
              </w:rPr>
              <w:t>График работы</w:t>
            </w:r>
          </w:p>
        </w:tc>
        <w:tc>
          <w:tcPr>
            <w:tcW w:w="1419" w:type="dxa"/>
            <w:tcBorders>
              <w:top w:val="single" w:sz="4" w:space="0" w:color="auto"/>
              <w:left w:val="single" w:sz="4" w:space="0" w:color="auto"/>
              <w:bottom w:val="single" w:sz="4" w:space="0" w:color="auto"/>
              <w:right w:val="single" w:sz="4" w:space="0" w:color="auto"/>
            </w:tcBorders>
            <w:vAlign w:val="center"/>
          </w:tcPr>
          <w:p w:rsidR="004D161C" w:rsidRPr="004D161C" w:rsidRDefault="004D161C">
            <w:pPr>
              <w:widowControl w:val="0"/>
              <w:suppressAutoHyphens/>
              <w:jc w:val="center"/>
              <w:rPr>
                <w:rFonts w:ascii="Times New Roman" w:hAnsi="Times New Roman" w:cs="Times New Roman"/>
                <w:b/>
                <w:bCs/>
                <w:sz w:val="20"/>
                <w:szCs w:val="20"/>
                <w:lang w:eastAsia="ar-SA"/>
              </w:rPr>
            </w:pPr>
            <w:r w:rsidRPr="004D161C">
              <w:rPr>
                <w:rFonts w:ascii="Times New Roman" w:hAnsi="Times New Roman" w:cs="Times New Roman"/>
                <w:b/>
                <w:bCs/>
                <w:sz w:val="20"/>
                <w:szCs w:val="20"/>
                <w:lang w:eastAsia="ar-SA"/>
              </w:rPr>
              <w:t>Телефон</w:t>
            </w:r>
          </w:p>
          <w:p w:rsidR="004D161C" w:rsidRPr="004D161C" w:rsidRDefault="004D161C">
            <w:pPr>
              <w:widowControl w:val="0"/>
              <w:suppressAutoHyphens/>
              <w:jc w:val="center"/>
              <w:rPr>
                <w:rFonts w:ascii="Times New Roman" w:hAnsi="Times New Roman" w:cs="Times New Roman"/>
                <w:sz w:val="20"/>
                <w:szCs w:val="20"/>
                <w:lang w:eastAsia="ar-SA"/>
              </w:rPr>
            </w:pPr>
          </w:p>
        </w:tc>
      </w:tr>
      <w:tr w:rsidR="004D161C" w:rsidRPr="004D161C" w:rsidTr="004D161C">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
                <w:bCs/>
                <w:sz w:val="20"/>
                <w:szCs w:val="20"/>
                <w:lang w:eastAsia="ar-SA"/>
              </w:rPr>
            </w:pPr>
            <w:r w:rsidRPr="004D161C">
              <w:rPr>
                <w:rFonts w:ascii="Times New Roman" w:hAnsi="Times New Roman" w:cs="Times New Roman"/>
                <w:b/>
                <w:bCs/>
                <w:sz w:val="20"/>
                <w:szCs w:val="20"/>
                <w:lang w:eastAsia="ar-SA"/>
              </w:rPr>
              <w:t xml:space="preserve">Предоставление услуг </w:t>
            </w:r>
            <w:proofErr w:type="gramStart"/>
            <w:r w:rsidRPr="004D161C">
              <w:rPr>
                <w:rFonts w:ascii="Times New Roman" w:hAnsi="Times New Roman" w:cs="Times New Roman"/>
                <w:b/>
                <w:bCs/>
                <w:sz w:val="20"/>
                <w:szCs w:val="20"/>
                <w:lang w:eastAsia="ar-SA"/>
              </w:rPr>
              <w:t>в</w:t>
            </w:r>
            <w:proofErr w:type="gramEnd"/>
            <w:r w:rsidRPr="004D161C">
              <w:rPr>
                <w:rFonts w:ascii="Times New Roman" w:hAnsi="Times New Roman" w:cs="Times New Roman"/>
                <w:b/>
                <w:bCs/>
                <w:sz w:val="20"/>
                <w:szCs w:val="20"/>
                <w:lang w:eastAsia="ar-SA"/>
              </w:rPr>
              <w:t xml:space="preserve"> </w:t>
            </w:r>
            <w:proofErr w:type="gramStart"/>
            <w:r w:rsidRPr="004D161C">
              <w:rPr>
                <w:rFonts w:ascii="Times New Roman" w:hAnsi="Times New Roman" w:cs="Times New Roman"/>
                <w:b/>
                <w:bCs/>
                <w:sz w:val="20"/>
                <w:szCs w:val="20"/>
                <w:lang w:eastAsia="ar-SA"/>
              </w:rPr>
              <w:t>Бокситогорском</w:t>
            </w:r>
            <w:proofErr w:type="gramEnd"/>
            <w:r w:rsidRPr="004D161C">
              <w:rPr>
                <w:rFonts w:ascii="Times New Roman" w:hAnsi="Times New Roman" w:cs="Times New Roman"/>
                <w:b/>
                <w:bCs/>
                <w:sz w:val="20"/>
                <w:szCs w:val="20"/>
                <w:lang w:eastAsia="ar-SA"/>
              </w:rPr>
              <w:t xml:space="preserve"> районе Ленинградской области</w:t>
            </w:r>
          </w:p>
        </w:tc>
      </w:tr>
      <w:tr w:rsidR="004D161C" w:rsidRPr="004D161C" w:rsidTr="004D161C">
        <w:trPr>
          <w:trHeight w:hRule="exact" w:val="99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tabs>
                <w:tab w:val="left" w:pos="0"/>
              </w:tabs>
              <w:suppressAutoHyphens/>
              <w:ind w:right="-49" w:hanging="48"/>
              <w:jc w:val="center"/>
              <w:rPr>
                <w:rFonts w:ascii="Times New Roman" w:hAnsi="Times New Roman" w:cs="Times New Roman"/>
                <w:sz w:val="20"/>
                <w:szCs w:val="20"/>
                <w:lang w:eastAsia="ar-SA"/>
              </w:rPr>
            </w:pPr>
            <w:r w:rsidRPr="004D161C">
              <w:rPr>
                <w:rFonts w:ascii="Times New Roman" w:hAnsi="Times New Roman" w:cs="Times New Roman"/>
                <w:sz w:val="20"/>
                <w:szCs w:val="20"/>
                <w:lang w:eastAsia="ar-SA"/>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rPr>
            </w:pPr>
            <w:r w:rsidRPr="004D161C">
              <w:rPr>
                <w:rFonts w:ascii="Times New Roman" w:hAnsi="Times New Roman" w:cs="Times New Roman"/>
                <w:sz w:val="20"/>
                <w:szCs w:val="20"/>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rPr>
            </w:pPr>
            <w:proofErr w:type="gramStart"/>
            <w:r w:rsidRPr="004D161C">
              <w:rPr>
                <w:rFonts w:ascii="Times New Roman" w:hAnsi="Times New Roman" w:cs="Times New Roman"/>
                <w:sz w:val="20"/>
                <w:szCs w:val="20"/>
              </w:rPr>
              <w:t xml:space="preserve">187650, Россия, Ленинградская область, </w:t>
            </w:r>
            <w:proofErr w:type="spellStart"/>
            <w:r w:rsidRPr="004D161C">
              <w:rPr>
                <w:rFonts w:ascii="Times New Roman" w:hAnsi="Times New Roman" w:cs="Times New Roman"/>
                <w:sz w:val="20"/>
                <w:szCs w:val="20"/>
              </w:rPr>
              <w:t>Бокситогорский</w:t>
            </w:r>
            <w:proofErr w:type="spellEnd"/>
            <w:r w:rsidRPr="004D161C">
              <w:rPr>
                <w:rFonts w:ascii="Times New Roman" w:hAnsi="Times New Roman" w:cs="Times New Roman"/>
                <w:sz w:val="20"/>
                <w:szCs w:val="20"/>
              </w:rPr>
              <w:t xml:space="preserve"> район, </w:t>
            </w:r>
            <w:r w:rsidRPr="004D161C">
              <w:rPr>
                <w:rFonts w:ascii="Times New Roman" w:hAnsi="Times New Roman" w:cs="Times New Roman"/>
                <w:sz w:val="20"/>
                <w:szCs w:val="20"/>
              </w:rPr>
              <w:br/>
              <w:t>г. Бокситогорск,  ул. Заводская, д. 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hRule="exact" w:val="986"/>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rPr>
            </w:pPr>
            <w:r w:rsidRPr="004D161C">
              <w:rPr>
                <w:rFonts w:ascii="Times New Roman" w:hAnsi="Times New Roman" w:cs="Times New Roman"/>
                <w:sz w:val="20"/>
                <w:szCs w:val="20"/>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rPr>
            </w:pPr>
            <w:proofErr w:type="gramStart"/>
            <w:r w:rsidRPr="004D161C">
              <w:rPr>
                <w:rFonts w:ascii="Times New Roman" w:hAnsi="Times New Roman" w:cs="Times New Roman"/>
                <w:sz w:val="20"/>
                <w:szCs w:val="20"/>
              </w:rPr>
              <w:t xml:space="preserve">187602, Россия, Ленинградская область, </w:t>
            </w:r>
            <w:proofErr w:type="spellStart"/>
            <w:r w:rsidRPr="004D161C">
              <w:rPr>
                <w:rFonts w:ascii="Times New Roman" w:hAnsi="Times New Roman" w:cs="Times New Roman"/>
                <w:sz w:val="20"/>
                <w:szCs w:val="20"/>
              </w:rPr>
              <w:t>Бокситогорский</w:t>
            </w:r>
            <w:proofErr w:type="spellEnd"/>
            <w:r w:rsidRPr="004D161C">
              <w:rPr>
                <w:rFonts w:ascii="Times New Roman" w:hAnsi="Times New Roman" w:cs="Times New Roman"/>
                <w:sz w:val="20"/>
                <w:szCs w:val="20"/>
              </w:rPr>
              <w:t xml:space="preserve"> район, </w:t>
            </w:r>
            <w:r w:rsidRPr="004D161C">
              <w:rPr>
                <w:rFonts w:ascii="Times New Roman" w:hAnsi="Times New Roman" w:cs="Times New Roman"/>
                <w:sz w:val="20"/>
                <w:szCs w:val="20"/>
              </w:rPr>
              <w:br/>
              <w:t>г. Пикалево, ул. Заводская, д. 11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
                <w:bCs/>
                <w:sz w:val="20"/>
                <w:szCs w:val="20"/>
                <w:lang w:eastAsia="ar-SA"/>
              </w:rPr>
            </w:pPr>
            <w:r w:rsidRPr="004D161C">
              <w:rPr>
                <w:rFonts w:ascii="Times New Roman" w:hAnsi="Times New Roman" w:cs="Times New Roman"/>
                <w:b/>
                <w:bCs/>
                <w:sz w:val="20"/>
                <w:szCs w:val="20"/>
                <w:lang w:eastAsia="ar-SA"/>
              </w:rPr>
              <w:t xml:space="preserve">Предоставление услуг в </w:t>
            </w:r>
            <w:proofErr w:type="spellStart"/>
            <w:r w:rsidRPr="004D161C">
              <w:rPr>
                <w:rFonts w:ascii="Times New Roman" w:hAnsi="Times New Roman" w:cs="Times New Roman"/>
                <w:b/>
                <w:bCs/>
                <w:sz w:val="20"/>
                <w:szCs w:val="20"/>
                <w:lang w:eastAsia="ar-SA"/>
              </w:rPr>
              <w:t>Волосовском</w:t>
            </w:r>
            <w:proofErr w:type="spellEnd"/>
            <w:r w:rsidRPr="004D161C">
              <w:rPr>
                <w:rFonts w:ascii="Times New Roman" w:hAnsi="Times New Roman" w:cs="Times New Roman"/>
                <w:b/>
                <w:bCs/>
                <w:sz w:val="20"/>
                <w:szCs w:val="20"/>
                <w:lang w:eastAsia="ar-SA"/>
              </w:rPr>
              <w:t xml:space="preserve"> районе Ленинградской области</w:t>
            </w:r>
          </w:p>
        </w:tc>
      </w:tr>
      <w:tr w:rsidR="004D161C" w:rsidRPr="004D161C" w:rsidTr="004D161C">
        <w:trPr>
          <w:trHeight w:hRule="exact" w:val="6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tabs>
                <w:tab w:val="left" w:pos="0"/>
              </w:tabs>
              <w:suppressAutoHyphens/>
              <w:ind w:right="-49" w:hanging="10"/>
              <w:contextualSpacing/>
              <w:jc w:val="center"/>
              <w:rPr>
                <w:rFonts w:ascii="Times New Roman" w:hAnsi="Times New Roman" w:cs="Times New Roman"/>
                <w:sz w:val="20"/>
                <w:szCs w:val="20"/>
                <w:lang w:eastAsia="ar-SA"/>
              </w:rPr>
            </w:pPr>
            <w:r w:rsidRPr="004D161C">
              <w:rPr>
                <w:rFonts w:ascii="Times New Roman" w:hAnsi="Times New Roman" w:cs="Times New Roman"/>
                <w:sz w:val="20"/>
                <w:szCs w:val="20"/>
                <w:lang w:eastAsia="ar-SA"/>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Филиал ГБУ ЛО «МФЦ» «</w:t>
            </w:r>
            <w:proofErr w:type="spellStart"/>
            <w:r w:rsidRPr="004D161C">
              <w:rPr>
                <w:rFonts w:ascii="Times New Roman" w:hAnsi="Times New Roman" w:cs="Times New Roman"/>
                <w:bCs/>
                <w:sz w:val="20"/>
                <w:szCs w:val="20"/>
                <w:lang w:eastAsia="ar-SA"/>
              </w:rPr>
              <w:t>Волосовский</w:t>
            </w:r>
            <w:proofErr w:type="spellEnd"/>
            <w:r w:rsidRPr="004D161C">
              <w:rPr>
                <w:rFonts w:ascii="Times New Roman" w:hAnsi="Times New Roman" w:cs="Times New Roman"/>
                <w:bCs/>
                <w:sz w:val="20"/>
                <w:szCs w:val="20"/>
                <w:lang w:eastAsia="ar-SA"/>
              </w:rPr>
              <w:t>»</w:t>
            </w:r>
          </w:p>
          <w:p w:rsidR="004D161C" w:rsidRPr="004D161C" w:rsidRDefault="004D161C">
            <w:pPr>
              <w:widowControl w:val="0"/>
              <w:suppressAutoHyphens/>
              <w:jc w:val="center"/>
              <w:rPr>
                <w:rFonts w:ascii="Times New Roman" w:hAnsi="Times New Roman" w:cs="Times New Roman"/>
                <w:b/>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4D161C" w:rsidRPr="004D161C" w:rsidRDefault="004D161C">
            <w:pPr>
              <w:jc w:val="center"/>
              <w:rPr>
                <w:rFonts w:ascii="Times New Roman" w:hAnsi="Times New Roman" w:cs="Times New Roman"/>
                <w:sz w:val="20"/>
                <w:szCs w:val="20"/>
              </w:rPr>
            </w:pPr>
            <w:r w:rsidRPr="004D161C">
              <w:rPr>
                <w:rFonts w:ascii="Times New Roman" w:hAnsi="Times New Roman" w:cs="Times New Roman"/>
                <w:sz w:val="20"/>
                <w:szCs w:val="20"/>
              </w:rPr>
              <w:t xml:space="preserve">188410, Россия, Ленинградская обл., </w:t>
            </w:r>
            <w:proofErr w:type="spellStart"/>
            <w:r w:rsidRPr="004D161C">
              <w:rPr>
                <w:rFonts w:ascii="Times New Roman" w:hAnsi="Times New Roman" w:cs="Times New Roman"/>
                <w:sz w:val="20"/>
                <w:szCs w:val="20"/>
              </w:rPr>
              <w:t>Волосовский</w:t>
            </w:r>
            <w:proofErr w:type="spellEnd"/>
            <w:r w:rsidRPr="004D161C">
              <w:rPr>
                <w:rFonts w:ascii="Times New Roman" w:hAnsi="Times New Roman" w:cs="Times New Roman"/>
                <w:sz w:val="20"/>
                <w:szCs w:val="20"/>
              </w:rPr>
              <w:t xml:space="preserve"> район, г</w:t>
            </w:r>
            <w:proofErr w:type="gramStart"/>
            <w:r w:rsidRPr="004D161C">
              <w:rPr>
                <w:rFonts w:ascii="Times New Roman" w:hAnsi="Times New Roman" w:cs="Times New Roman"/>
                <w:sz w:val="20"/>
                <w:szCs w:val="20"/>
              </w:rPr>
              <w:t>.В</w:t>
            </w:r>
            <w:proofErr w:type="gramEnd"/>
            <w:r w:rsidRPr="004D161C">
              <w:rPr>
                <w:rFonts w:ascii="Times New Roman" w:hAnsi="Times New Roman" w:cs="Times New Roman"/>
                <w:sz w:val="20"/>
                <w:szCs w:val="20"/>
              </w:rPr>
              <w:t>олосово, усадьба СХТ, д.1 лит. А</w:t>
            </w:r>
          </w:p>
          <w:p w:rsidR="004D161C" w:rsidRPr="004D161C" w:rsidRDefault="004D161C">
            <w:pPr>
              <w:widowControl w:val="0"/>
              <w:suppressAutoHyphens/>
              <w:jc w:val="center"/>
              <w:rPr>
                <w:rFonts w:ascii="Times New Roman" w:hAnsi="Times New Roman" w:cs="Times New Roman"/>
                <w:b/>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ежедневно, </w:t>
            </w:r>
          </w:p>
          <w:p w:rsidR="004D161C" w:rsidRPr="004D161C" w:rsidRDefault="004D161C">
            <w:pPr>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b/>
                <w:bCs/>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
                <w:bCs/>
                <w:sz w:val="20"/>
                <w:szCs w:val="20"/>
                <w:lang w:eastAsia="ar-SA"/>
              </w:rPr>
            </w:pPr>
            <w:r w:rsidRPr="004D161C">
              <w:rPr>
                <w:rFonts w:ascii="Times New Roman" w:hAnsi="Times New Roman" w:cs="Times New Roman"/>
                <w:b/>
                <w:bCs/>
                <w:sz w:val="20"/>
                <w:szCs w:val="20"/>
                <w:lang w:eastAsia="ar-SA"/>
              </w:rPr>
              <w:t xml:space="preserve">Предоставление услуг в </w:t>
            </w:r>
            <w:proofErr w:type="spellStart"/>
            <w:r w:rsidRPr="004D161C">
              <w:rPr>
                <w:rFonts w:ascii="Times New Roman" w:hAnsi="Times New Roman" w:cs="Times New Roman"/>
                <w:b/>
                <w:bCs/>
                <w:sz w:val="20"/>
                <w:szCs w:val="20"/>
                <w:lang w:eastAsia="ar-SA"/>
              </w:rPr>
              <w:t>Волховском</w:t>
            </w:r>
            <w:proofErr w:type="spellEnd"/>
            <w:r w:rsidRPr="004D161C">
              <w:rPr>
                <w:rFonts w:ascii="Times New Roman" w:hAnsi="Times New Roman" w:cs="Times New Roman"/>
                <w:b/>
                <w:bCs/>
                <w:sz w:val="20"/>
                <w:szCs w:val="20"/>
                <w:lang w:eastAsia="ar-SA"/>
              </w:rPr>
              <w:t xml:space="preserve"> районе Ленинградской области</w:t>
            </w:r>
          </w:p>
        </w:tc>
      </w:tr>
      <w:tr w:rsidR="004D161C" w:rsidRPr="004D161C" w:rsidTr="004D161C">
        <w:trPr>
          <w:trHeight w:hRule="exact" w:val="8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tabs>
                <w:tab w:val="left" w:pos="-10"/>
              </w:tabs>
              <w:suppressAutoHyphens/>
              <w:ind w:left="132" w:right="-49" w:hanging="132"/>
              <w:contextualSpacing/>
              <w:jc w:val="center"/>
              <w:rPr>
                <w:rFonts w:ascii="Times New Roman" w:hAnsi="Times New Roman" w:cs="Times New Roman"/>
                <w:sz w:val="20"/>
                <w:szCs w:val="20"/>
                <w:lang w:eastAsia="ar-SA"/>
              </w:rPr>
            </w:pPr>
            <w:r w:rsidRPr="004D161C">
              <w:rPr>
                <w:rFonts w:ascii="Times New Roman" w:hAnsi="Times New Roman" w:cs="Times New Roman"/>
                <w:sz w:val="20"/>
                <w:szCs w:val="20"/>
                <w:lang w:eastAsia="ar-SA"/>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Филиал ГБУ ЛО «МФЦ» «</w:t>
            </w:r>
            <w:proofErr w:type="spellStart"/>
            <w:r w:rsidRPr="004D161C">
              <w:rPr>
                <w:rFonts w:ascii="Times New Roman" w:hAnsi="Times New Roman" w:cs="Times New Roman"/>
                <w:bCs/>
                <w:sz w:val="20"/>
                <w:szCs w:val="20"/>
                <w:lang w:eastAsia="ar-SA"/>
              </w:rPr>
              <w:t>Волховский</w:t>
            </w:r>
            <w:proofErr w:type="spellEnd"/>
            <w:r w:rsidRPr="004D161C">
              <w:rPr>
                <w:rFonts w:ascii="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
                <w:bCs/>
                <w:sz w:val="20"/>
                <w:szCs w:val="20"/>
                <w:lang w:eastAsia="ar-SA"/>
              </w:rPr>
            </w:pPr>
            <w:r w:rsidRPr="004D161C">
              <w:rPr>
                <w:rFonts w:ascii="Times New Roman" w:hAnsi="Times New Roman" w:cs="Times New Roman"/>
                <w:sz w:val="20"/>
                <w:szCs w:val="20"/>
              </w:rPr>
              <w:t xml:space="preserve">187403, Ленинградская область, </w:t>
            </w:r>
            <w:proofErr w:type="gramStart"/>
            <w:r w:rsidRPr="004D161C">
              <w:rPr>
                <w:rFonts w:ascii="Times New Roman" w:hAnsi="Times New Roman" w:cs="Times New Roman"/>
                <w:sz w:val="20"/>
                <w:szCs w:val="20"/>
              </w:rPr>
              <w:t>г</w:t>
            </w:r>
            <w:proofErr w:type="gramEnd"/>
            <w:r w:rsidRPr="004D161C">
              <w:rPr>
                <w:rFonts w:ascii="Times New Roman" w:hAnsi="Times New Roman" w:cs="Times New Roman"/>
                <w:sz w:val="20"/>
                <w:szCs w:val="20"/>
              </w:rPr>
              <w:t xml:space="preserve">. Волхов. </w:t>
            </w:r>
            <w:proofErr w:type="spellStart"/>
            <w:r w:rsidRPr="004D161C">
              <w:rPr>
                <w:rFonts w:ascii="Times New Roman" w:hAnsi="Times New Roman" w:cs="Times New Roman"/>
                <w:sz w:val="20"/>
                <w:szCs w:val="20"/>
              </w:rPr>
              <w:t>Волховский</w:t>
            </w:r>
            <w:proofErr w:type="spellEnd"/>
            <w:r w:rsidRPr="004D161C">
              <w:rPr>
                <w:rFonts w:ascii="Times New Roman" w:hAnsi="Times New Roman" w:cs="Times New Roman"/>
                <w:sz w:val="20"/>
                <w:szCs w:val="20"/>
              </w:rPr>
              <w:t xml:space="preserve">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suppressAutoHyphens/>
              <w:jc w:val="center"/>
              <w:rPr>
                <w:rFonts w:ascii="Times New Roman" w:hAnsi="Times New Roman" w:cs="Times New Roman"/>
                <w:bCs/>
                <w:color w:val="000000"/>
                <w:sz w:val="20"/>
                <w:szCs w:val="20"/>
              </w:rPr>
            </w:pPr>
            <w:r w:rsidRPr="004D161C">
              <w:rPr>
                <w:rFonts w:ascii="Times New Roman" w:hAnsi="Times New Roman" w:cs="Times New Roman"/>
                <w:bCs/>
                <w:color w:val="000000"/>
                <w:sz w:val="20"/>
                <w:szCs w:val="20"/>
              </w:rPr>
              <w:t>Понедельник - пятница с 9.00 до 18.00, выходные - суббота, воскресенье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eastAsia="Calibri" w:hAnsi="Times New Roman" w:cs="Times New Roman"/>
                <w:b/>
                <w:bCs/>
                <w:sz w:val="20"/>
                <w:szCs w:val="20"/>
                <w:shd w:val="clear" w:color="auto" w:fill="FFFFFF"/>
                <w:lang w:eastAsia="en-US"/>
              </w:rPr>
            </w:pPr>
            <w:r w:rsidRPr="004D161C">
              <w:rPr>
                <w:rFonts w:ascii="Times New Roman" w:eastAsia="Calibri" w:hAnsi="Times New Roman" w:cs="Times New Roman"/>
                <w:b/>
                <w:bCs/>
                <w:sz w:val="20"/>
                <w:szCs w:val="20"/>
                <w:shd w:val="clear" w:color="auto" w:fill="FFFFFF"/>
              </w:rPr>
              <w:t xml:space="preserve">Предоставление услуг во </w:t>
            </w:r>
            <w:r w:rsidRPr="004D161C">
              <w:rPr>
                <w:rFonts w:ascii="Times New Roman" w:eastAsia="Calibri" w:hAnsi="Times New Roman" w:cs="Times New Roman"/>
                <w:b/>
                <w:sz w:val="20"/>
                <w:szCs w:val="20"/>
                <w:shd w:val="clear" w:color="auto" w:fill="FFFFFF"/>
              </w:rPr>
              <w:t xml:space="preserve">Всеволожском районе </w:t>
            </w:r>
            <w:r w:rsidRPr="004D161C">
              <w:rPr>
                <w:rFonts w:ascii="Times New Roman" w:hAnsi="Times New Roman" w:cs="Times New Roman"/>
                <w:b/>
                <w:bCs/>
                <w:sz w:val="20"/>
                <w:szCs w:val="20"/>
                <w:lang w:eastAsia="ar-SA"/>
              </w:rPr>
              <w:t>Ленинградской области</w:t>
            </w:r>
          </w:p>
        </w:tc>
      </w:tr>
      <w:tr w:rsidR="004D161C" w:rsidRPr="004D161C" w:rsidTr="004D161C">
        <w:trPr>
          <w:trHeight w:hRule="exact" w:val="727"/>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hAnsi="Times New Roman" w:cs="Times New Roman"/>
                <w:sz w:val="20"/>
                <w:szCs w:val="20"/>
                <w:lang w:eastAsia="ar-SA"/>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Филиал ГБУ ЛО «МФЦ» «Всеволожский»</w:t>
            </w:r>
          </w:p>
          <w:p w:rsidR="004D161C" w:rsidRPr="004D161C" w:rsidRDefault="004D161C">
            <w:pPr>
              <w:widowControl w:val="0"/>
              <w:suppressAutoHyphens/>
              <w:jc w:val="center"/>
              <w:rPr>
                <w:rFonts w:ascii="Times New Roman" w:hAnsi="Times New Roman" w:cs="Times New Roman"/>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4D161C" w:rsidRPr="004D161C" w:rsidRDefault="004D161C">
            <w:pPr>
              <w:widowControl w:val="0"/>
              <w:suppressAutoHyphens/>
              <w:jc w:val="center"/>
              <w:rPr>
                <w:rFonts w:ascii="Times New Roman" w:hAnsi="Times New Roman" w:cs="Times New Roman"/>
                <w:sz w:val="20"/>
                <w:szCs w:val="20"/>
              </w:rPr>
            </w:pPr>
            <w:r w:rsidRPr="004D161C">
              <w:rPr>
                <w:rFonts w:ascii="Times New Roman" w:hAnsi="Times New Roman" w:cs="Times New Roman"/>
                <w:sz w:val="20"/>
                <w:szCs w:val="20"/>
              </w:rPr>
              <w:t xml:space="preserve">188643, Россия, Ленинградская область, Всеволожский район, </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sz w:val="20"/>
                <w:szCs w:val="20"/>
              </w:rPr>
              <w:t xml:space="preserve">г. Всеволожск, ул. </w:t>
            </w:r>
            <w:proofErr w:type="spellStart"/>
            <w:r w:rsidRPr="004D161C">
              <w:rPr>
                <w:rFonts w:ascii="Times New Roman" w:hAnsi="Times New Roman" w:cs="Times New Roman"/>
                <w:sz w:val="20"/>
                <w:szCs w:val="20"/>
              </w:rPr>
              <w:t>Пожвинская</w:t>
            </w:r>
            <w:proofErr w:type="spellEnd"/>
            <w:r w:rsidRPr="004D161C">
              <w:rPr>
                <w:rFonts w:ascii="Times New Roman" w:hAnsi="Times New Roman" w:cs="Times New Roman"/>
                <w:sz w:val="20"/>
                <w:szCs w:val="20"/>
              </w:rPr>
              <w:t>, д. 4а</w:t>
            </w:r>
          </w:p>
          <w:p w:rsidR="004D161C" w:rsidRPr="004D161C" w:rsidRDefault="004D161C">
            <w:pPr>
              <w:widowControl w:val="0"/>
              <w:suppressAutoHyphens/>
              <w:jc w:val="center"/>
              <w:rPr>
                <w:rFonts w:ascii="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ежедневно, </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без перерыва</w:t>
            </w:r>
          </w:p>
          <w:p w:rsidR="004D161C" w:rsidRPr="004D161C" w:rsidRDefault="004D161C">
            <w:pPr>
              <w:jc w:val="center"/>
              <w:rPr>
                <w:rFonts w:ascii="Times New Roman" w:eastAsia="Calibri" w:hAnsi="Times New Roman" w:cs="Times New Roman"/>
                <w:sz w:val="20"/>
                <w:szCs w:val="20"/>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hRule="exact" w:val="123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Филиал ГБУ ЛО «МФЦ» «Всеволожский» - отдел «Новосаратовка»</w:t>
            </w:r>
          </w:p>
          <w:p w:rsidR="004D161C" w:rsidRPr="004D161C" w:rsidRDefault="004D161C">
            <w:pPr>
              <w:widowControl w:val="0"/>
              <w:suppressAutoHyphens/>
              <w:jc w:val="center"/>
              <w:rPr>
                <w:rFonts w:ascii="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188681, Россия, Ленинградская область, Всеволожский район,</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 д. Новосаратовка - центр, д. 8 </w:t>
            </w:r>
            <w:r w:rsidRPr="004D161C">
              <w:rPr>
                <w:rFonts w:ascii="Times New Roman" w:eastAsia="Calibri" w:hAnsi="Times New Roman" w:cs="Times New Roman"/>
                <w:sz w:val="20"/>
                <w:szCs w:val="20"/>
                <w:shd w:val="clear" w:color="auto" w:fill="FFFFFF"/>
              </w:rPr>
              <w:t xml:space="preserve">(52-й километр внутреннего кольца КАД, в здании МРЭО-15, рядом с АЗС </w:t>
            </w:r>
            <w:proofErr w:type="spellStart"/>
            <w:r w:rsidRPr="004D161C">
              <w:rPr>
                <w:rFonts w:ascii="Times New Roman" w:eastAsia="Calibri" w:hAnsi="Times New Roman" w:cs="Times New Roman"/>
                <w:sz w:val="20"/>
                <w:szCs w:val="20"/>
                <w:shd w:val="clear" w:color="auto" w:fill="FFFFFF"/>
              </w:rPr>
              <w:t>Лукойл</w:t>
            </w:r>
            <w:proofErr w:type="spellEnd"/>
            <w:r w:rsidRPr="004D161C">
              <w:rPr>
                <w:rFonts w:ascii="Times New Roman" w:eastAsia="Calibri" w:hAnsi="Times New Roman" w:cs="Times New Roman"/>
                <w:sz w:val="20"/>
                <w:szCs w:val="20"/>
                <w:shd w:val="clear" w:color="auto" w:fill="FFFFFF"/>
              </w:rPr>
              <w:t>)</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ежедневно, </w:t>
            </w:r>
          </w:p>
          <w:p w:rsidR="004D161C" w:rsidRPr="004D161C" w:rsidRDefault="004D161C">
            <w:pPr>
              <w:jc w:val="center"/>
              <w:rPr>
                <w:rFonts w:ascii="Times New Roman" w:eastAsia="Calibri" w:hAnsi="Times New Roman" w:cs="Times New Roman"/>
                <w:sz w:val="20"/>
                <w:szCs w:val="20"/>
                <w:lang w:eastAsia="en-US"/>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hRule="exact" w:val="910"/>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Филиал ГБУ ЛО «МФЦ» «Всеволожский» - отдел «</w:t>
            </w:r>
            <w:proofErr w:type="spellStart"/>
            <w:r w:rsidRPr="004D161C">
              <w:rPr>
                <w:rFonts w:ascii="Times New Roman" w:hAnsi="Times New Roman" w:cs="Times New Roman"/>
                <w:bCs/>
                <w:sz w:val="20"/>
                <w:szCs w:val="20"/>
                <w:lang w:eastAsia="ar-SA"/>
              </w:rPr>
              <w:t>Сертолово</w:t>
            </w:r>
            <w:proofErr w:type="spellEnd"/>
            <w:r w:rsidRPr="004D161C">
              <w:rPr>
                <w:rFonts w:ascii="Times New Roman" w:hAnsi="Times New Roman" w:cs="Times New Roman"/>
                <w:bCs/>
                <w:sz w:val="20"/>
                <w:szCs w:val="20"/>
                <w:lang w:eastAsia="ar-SA"/>
              </w:rPr>
              <w:t>»</w:t>
            </w:r>
          </w:p>
          <w:p w:rsidR="004D161C" w:rsidRPr="004D161C" w:rsidRDefault="004D161C">
            <w:pPr>
              <w:widowControl w:val="0"/>
              <w:suppressAutoHyphens/>
              <w:jc w:val="center"/>
              <w:rPr>
                <w:rFonts w:ascii="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4D161C" w:rsidRPr="004D161C" w:rsidRDefault="004D161C">
            <w:pPr>
              <w:jc w:val="center"/>
              <w:rPr>
                <w:rFonts w:ascii="Times New Roman" w:hAnsi="Times New Roman" w:cs="Times New Roman"/>
                <w:bCs/>
                <w:sz w:val="20"/>
                <w:szCs w:val="20"/>
                <w:lang w:eastAsia="ar-SA"/>
              </w:rPr>
            </w:pPr>
            <w:proofErr w:type="gramStart"/>
            <w:r w:rsidRPr="004D161C">
              <w:rPr>
                <w:rFonts w:ascii="Times New Roman" w:hAnsi="Times New Roman" w:cs="Times New Roman"/>
                <w:bCs/>
                <w:sz w:val="20"/>
                <w:szCs w:val="20"/>
                <w:lang w:eastAsia="ar-SA"/>
              </w:rPr>
              <w:t xml:space="preserve">188650, Россия, Ленинградская область, Всеволожский район, г. </w:t>
            </w:r>
            <w:proofErr w:type="spellStart"/>
            <w:r w:rsidRPr="004D161C">
              <w:rPr>
                <w:rFonts w:ascii="Times New Roman" w:hAnsi="Times New Roman" w:cs="Times New Roman"/>
                <w:bCs/>
                <w:sz w:val="20"/>
                <w:szCs w:val="20"/>
                <w:lang w:eastAsia="ar-SA"/>
              </w:rPr>
              <w:t>Сертолово</w:t>
            </w:r>
            <w:proofErr w:type="spellEnd"/>
            <w:r w:rsidRPr="004D161C">
              <w:rPr>
                <w:rFonts w:ascii="Times New Roman" w:hAnsi="Times New Roman" w:cs="Times New Roman"/>
                <w:bCs/>
                <w:sz w:val="20"/>
                <w:szCs w:val="20"/>
                <w:lang w:eastAsia="ar-SA"/>
              </w:rPr>
              <w:t>, ул. Центральная, д. 8, корп. 3</w:t>
            </w:r>
            <w:proofErr w:type="gramEnd"/>
          </w:p>
          <w:p w:rsidR="004D161C" w:rsidRPr="004D161C" w:rsidRDefault="004D161C">
            <w:pPr>
              <w:widowControl w:val="0"/>
              <w:suppressAutoHyphens/>
              <w:jc w:val="center"/>
              <w:rPr>
                <w:rFonts w:ascii="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eastAsia="Calibri" w:hAnsi="Times New Roman" w:cs="Times New Roman"/>
                <w:sz w:val="20"/>
                <w:szCs w:val="20"/>
                <w:shd w:val="clear" w:color="auto" w:fill="FFFFFF"/>
                <w:lang w:eastAsia="en-US"/>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
                <w:sz w:val="20"/>
                <w:szCs w:val="20"/>
                <w:lang w:eastAsia="ar-SA"/>
              </w:rPr>
            </w:pPr>
            <w:r w:rsidRPr="004D161C">
              <w:rPr>
                <w:rFonts w:ascii="Times New Roman" w:hAnsi="Times New Roman" w:cs="Times New Roman"/>
                <w:b/>
                <w:bCs/>
                <w:sz w:val="20"/>
                <w:szCs w:val="20"/>
                <w:lang w:eastAsia="ar-SA"/>
              </w:rPr>
              <w:t>Предоставление услуг в</w:t>
            </w:r>
            <w:r w:rsidRPr="004D161C">
              <w:rPr>
                <w:rFonts w:ascii="Times New Roman" w:hAnsi="Times New Roman" w:cs="Times New Roman"/>
                <w:b/>
                <w:sz w:val="20"/>
                <w:szCs w:val="20"/>
                <w:lang w:eastAsia="ar-SA"/>
              </w:rPr>
              <w:t xml:space="preserve"> Выборгском районе </w:t>
            </w:r>
            <w:r w:rsidRPr="004D161C">
              <w:rPr>
                <w:rFonts w:ascii="Times New Roman" w:hAnsi="Times New Roman" w:cs="Times New Roman"/>
                <w:b/>
                <w:bCs/>
                <w:sz w:val="20"/>
                <w:szCs w:val="20"/>
                <w:lang w:eastAsia="ar-SA"/>
              </w:rPr>
              <w:t>Ленинградской области</w:t>
            </w:r>
          </w:p>
        </w:tc>
      </w:tr>
      <w:tr w:rsidR="004D161C" w:rsidRPr="004D161C" w:rsidTr="004D161C">
        <w:trPr>
          <w:trHeight w:hRule="exact" w:val="706"/>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hAnsi="Times New Roman" w:cs="Times New Roman"/>
                <w:sz w:val="20"/>
                <w:szCs w:val="20"/>
                <w:lang w:eastAsia="ar-SA"/>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Филиал ГБУ ЛО «МФЦ»</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188800, Россия, Ленинградская область, Выборгский район, </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г. Выборг, ул. </w:t>
            </w:r>
            <w:proofErr w:type="gramStart"/>
            <w:r w:rsidRPr="004D161C">
              <w:rPr>
                <w:rFonts w:ascii="Times New Roman" w:hAnsi="Times New Roman" w:cs="Times New Roman"/>
                <w:bCs/>
                <w:sz w:val="20"/>
                <w:szCs w:val="20"/>
                <w:lang w:eastAsia="ar-SA"/>
              </w:rPr>
              <w:t>Вокзальная</w:t>
            </w:r>
            <w:proofErr w:type="gramEnd"/>
            <w:r w:rsidRPr="004D161C">
              <w:rPr>
                <w:rFonts w:ascii="Times New Roman" w:hAnsi="Times New Roman" w:cs="Times New Roman"/>
                <w:bCs/>
                <w:sz w:val="20"/>
                <w:szCs w:val="20"/>
                <w:lang w:eastAsia="ar-SA"/>
              </w:rPr>
              <w:t>, д.13</w:t>
            </w:r>
          </w:p>
          <w:p w:rsidR="004D161C" w:rsidRPr="004D161C" w:rsidRDefault="004D161C">
            <w:pPr>
              <w:widowControl w:val="0"/>
              <w:suppressAutoHyphens/>
              <w:jc w:val="center"/>
              <w:rPr>
                <w:rFonts w:ascii="Times New Roman" w:hAnsi="Times New Roman" w:cs="Times New Roman"/>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ежедневно, </w:t>
            </w:r>
          </w:p>
          <w:p w:rsidR="004D161C" w:rsidRPr="004D161C" w:rsidRDefault="004D161C">
            <w:pPr>
              <w:jc w:val="center"/>
              <w:rPr>
                <w:rFonts w:ascii="Times New Roman" w:eastAsia="Calibri" w:hAnsi="Times New Roman" w:cs="Times New Roman"/>
                <w:sz w:val="20"/>
                <w:szCs w:val="20"/>
                <w:lang w:eastAsia="en-US"/>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hRule="exact" w:val="735"/>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D161C" w:rsidRPr="004D161C" w:rsidRDefault="004D161C">
            <w:pPr>
              <w:widowControl w:val="0"/>
              <w:suppressAutoHyphens/>
              <w:jc w:val="center"/>
              <w:rPr>
                <w:rFonts w:ascii="Times New Roman" w:hAnsi="Times New Roman" w:cs="Times New Roman"/>
                <w:sz w:val="20"/>
                <w:szCs w:val="20"/>
              </w:rPr>
            </w:pPr>
            <w:r w:rsidRPr="004D161C">
              <w:rPr>
                <w:rFonts w:ascii="Times New Roman" w:hAnsi="Times New Roman" w:cs="Times New Roman"/>
                <w:sz w:val="20"/>
                <w:szCs w:val="20"/>
              </w:rPr>
              <w:t>Филиал ГБУ ЛО «МФЦ» «Выборгский» - отдел «Рощино»</w:t>
            </w:r>
          </w:p>
          <w:p w:rsidR="004D161C" w:rsidRPr="004D161C" w:rsidRDefault="004D161C">
            <w:pPr>
              <w:widowControl w:val="0"/>
              <w:suppressAutoHyphens/>
              <w:jc w:val="center"/>
              <w:rPr>
                <w:rFonts w:ascii="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rPr>
            </w:pPr>
            <w:r w:rsidRPr="004D161C">
              <w:rPr>
                <w:rFonts w:ascii="Times New Roman" w:hAnsi="Times New Roman" w:cs="Times New Roman"/>
                <w:sz w:val="20"/>
                <w:szCs w:val="20"/>
              </w:rPr>
              <w:t>188681, Россия, Ленинградская область, Выборгский район,</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sz w:val="20"/>
                <w:szCs w:val="20"/>
              </w:rPr>
              <w:t xml:space="preserve"> п. Рощино, ул. </w:t>
            </w:r>
            <w:proofErr w:type="gramStart"/>
            <w:r w:rsidRPr="004D161C">
              <w:rPr>
                <w:rFonts w:ascii="Times New Roman" w:hAnsi="Times New Roman" w:cs="Times New Roman"/>
                <w:sz w:val="20"/>
                <w:szCs w:val="20"/>
              </w:rPr>
              <w:t>Советская</w:t>
            </w:r>
            <w:proofErr w:type="gramEnd"/>
            <w:r w:rsidRPr="004D161C">
              <w:rPr>
                <w:rFonts w:ascii="Times New Roman" w:hAnsi="Times New Roman" w:cs="Times New Roman"/>
                <w:sz w:val="20"/>
                <w:szCs w:val="20"/>
              </w:rPr>
              <w:t>,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ежедневно, </w:t>
            </w:r>
          </w:p>
          <w:p w:rsidR="004D161C" w:rsidRPr="004D161C" w:rsidRDefault="004D161C">
            <w:pPr>
              <w:jc w:val="center"/>
              <w:rPr>
                <w:rFonts w:ascii="Times New Roman" w:eastAsia="Calibri" w:hAnsi="Times New Roman" w:cs="Times New Roman"/>
                <w:sz w:val="20"/>
                <w:szCs w:val="20"/>
                <w:lang w:eastAsia="en-US"/>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hRule="exact" w:val="733"/>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autoSpaceDN w:val="0"/>
              <w:jc w:val="center"/>
              <w:rPr>
                <w:rFonts w:ascii="Times New Roman" w:hAnsi="Times New Roman" w:cs="Times New Roman"/>
                <w:color w:val="000000"/>
                <w:sz w:val="20"/>
                <w:szCs w:val="20"/>
              </w:rPr>
            </w:pPr>
            <w:r w:rsidRPr="004D161C">
              <w:rPr>
                <w:rFonts w:ascii="Times New Roman" w:hAnsi="Times New Roman" w:cs="Times New Roman"/>
                <w:color w:val="000000"/>
                <w:sz w:val="20"/>
                <w:szCs w:val="20"/>
              </w:rPr>
              <w:t xml:space="preserve">Филиал ГБУ ЛО «МФЦ» </w:t>
            </w:r>
            <w:r w:rsidRPr="004D161C">
              <w:rPr>
                <w:rFonts w:ascii="Times New Roman" w:hAnsi="Times New Roman" w:cs="Times New Roman"/>
                <w:sz w:val="20"/>
                <w:szCs w:val="20"/>
              </w:rPr>
              <w:t xml:space="preserve">«Выборгский» </w:t>
            </w:r>
            <w:r w:rsidRPr="004D161C">
              <w:rPr>
                <w:rFonts w:ascii="Times New Roman" w:hAnsi="Times New Roman" w:cs="Times New Roman"/>
                <w:color w:val="000000"/>
                <w:sz w:val="20"/>
                <w:szCs w:val="20"/>
              </w:rPr>
              <w:t>- отдел «</w:t>
            </w:r>
            <w:proofErr w:type="spellStart"/>
            <w:r w:rsidRPr="004D161C">
              <w:rPr>
                <w:rFonts w:ascii="Times New Roman" w:hAnsi="Times New Roman" w:cs="Times New Roman"/>
                <w:color w:val="000000"/>
                <w:sz w:val="20"/>
                <w:szCs w:val="20"/>
              </w:rPr>
              <w:t>Светогорский</w:t>
            </w:r>
            <w:proofErr w:type="spellEnd"/>
            <w:r w:rsidRPr="004D161C">
              <w:rPr>
                <w:rFonts w:ascii="Times New Roman" w:hAnsi="Times New Roman" w:cs="Times New Roman"/>
                <w:color w:val="000000"/>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shd w:val="clear" w:color="auto" w:fill="FFFFFF"/>
              <w:spacing w:before="100" w:beforeAutospacing="1" w:after="100" w:afterAutospacing="1"/>
              <w:jc w:val="center"/>
              <w:rPr>
                <w:rFonts w:ascii="Times New Roman" w:hAnsi="Times New Roman" w:cs="Times New Roman"/>
                <w:color w:val="000000"/>
                <w:sz w:val="20"/>
                <w:szCs w:val="20"/>
              </w:rPr>
            </w:pPr>
            <w:r w:rsidRPr="004D161C">
              <w:rPr>
                <w:rFonts w:ascii="Times New Roman" w:hAnsi="Times New Roman" w:cs="Times New Roman"/>
                <w:color w:val="000000"/>
                <w:sz w:val="20"/>
                <w:szCs w:val="20"/>
              </w:rPr>
              <w:t xml:space="preserve">188992, Ленинградская область, </w:t>
            </w:r>
            <w:proofErr w:type="gramStart"/>
            <w:r w:rsidRPr="004D161C">
              <w:rPr>
                <w:rFonts w:ascii="Times New Roman" w:hAnsi="Times New Roman" w:cs="Times New Roman"/>
                <w:color w:val="000000"/>
                <w:sz w:val="20"/>
                <w:szCs w:val="20"/>
              </w:rPr>
              <w:t>г</w:t>
            </w:r>
            <w:proofErr w:type="gramEnd"/>
            <w:r w:rsidRPr="004D161C">
              <w:rPr>
                <w:rFonts w:ascii="Times New Roman" w:hAnsi="Times New Roman" w:cs="Times New Roman"/>
                <w:color w:val="000000"/>
                <w:sz w:val="20"/>
                <w:szCs w:val="20"/>
              </w:rPr>
              <w:t>.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ежедневно, </w:t>
            </w:r>
          </w:p>
          <w:p w:rsidR="004D161C" w:rsidRPr="004D161C" w:rsidRDefault="004D161C">
            <w:pPr>
              <w:widowControl w:val="0"/>
              <w:suppressAutoHyphens/>
              <w:autoSpaceDN w:val="0"/>
              <w:jc w:val="center"/>
              <w:rPr>
                <w:rFonts w:ascii="Times New Roman" w:hAnsi="Times New Roman" w:cs="Times New Roman"/>
                <w:color w:val="000000"/>
                <w:sz w:val="20"/>
                <w:szCs w:val="20"/>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eastAsia="Calibri" w:hAnsi="Times New Roman" w:cs="Times New Roman"/>
                <w:sz w:val="20"/>
                <w:szCs w:val="20"/>
                <w:shd w:val="clear" w:color="auto" w:fill="FFFFFF"/>
                <w:lang w:eastAsia="en-US"/>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hRule="exact" w:val="1002"/>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autoSpaceDN w:val="0"/>
              <w:jc w:val="center"/>
              <w:rPr>
                <w:rFonts w:ascii="Times New Roman" w:hAnsi="Times New Roman" w:cs="Times New Roman"/>
                <w:color w:val="000000"/>
                <w:sz w:val="20"/>
                <w:szCs w:val="20"/>
              </w:rPr>
            </w:pPr>
            <w:r w:rsidRPr="004D161C">
              <w:rPr>
                <w:rFonts w:ascii="Times New Roman" w:hAnsi="Times New Roman" w:cs="Times New Roman"/>
                <w:color w:val="000000"/>
                <w:sz w:val="20"/>
                <w:szCs w:val="20"/>
              </w:rPr>
              <w:t xml:space="preserve">Филиал ГБУ ЛО «МФЦ» </w:t>
            </w:r>
            <w:r w:rsidRPr="004D161C">
              <w:rPr>
                <w:rFonts w:ascii="Times New Roman" w:hAnsi="Times New Roman" w:cs="Times New Roman"/>
                <w:sz w:val="20"/>
                <w:szCs w:val="20"/>
              </w:rPr>
              <w:t xml:space="preserve">«Выборгский» </w:t>
            </w:r>
            <w:r w:rsidRPr="004D161C">
              <w:rPr>
                <w:rFonts w:ascii="Times New Roman" w:hAnsi="Times New Roman" w:cs="Times New Roman"/>
                <w:color w:val="000000"/>
                <w:sz w:val="20"/>
                <w:szCs w:val="20"/>
              </w:rPr>
              <w:t>- отдел «Приморск»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shd w:val="clear" w:color="auto" w:fill="FFFFFF"/>
              <w:spacing w:before="100" w:beforeAutospacing="1" w:after="100" w:afterAutospacing="1"/>
              <w:jc w:val="center"/>
              <w:rPr>
                <w:rFonts w:ascii="Times New Roman" w:hAnsi="Times New Roman" w:cs="Times New Roman"/>
                <w:color w:val="000000"/>
                <w:sz w:val="20"/>
                <w:szCs w:val="20"/>
              </w:rPr>
            </w:pPr>
            <w:r w:rsidRPr="004D161C">
              <w:rPr>
                <w:rFonts w:ascii="Times New Roman" w:hAnsi="Times New Roman" w:cs="Times New Roman"/>
                <w:color w:val="000000"/>
                <w:sz w:val="20"/>
                <w:szCs w:val="20"/>
              </w:rPr>
              <w:t xml:space="preserve">188910, Россия, Ленинградская область, Выборгский район, </w:t>
            </w:r>
            <w:proofErr w:type="gramStart"/>
            <w:r w:rsidRPr="004D161C">
              <w:rPr>
                <w:rFonts w:ascii="Times New Roman" w:hAnsi="Times New Roman" w:cs="Times New Roman"/>
                <w:color w:val="000000"/>
                <w:sz w:val="20"/>
                <w:szCs w:val="20"/>
              </w:rPr>
              <w:t>г</w:t>
            </w:r>
            <w:proofErr w:type="gramEnd"/>
            <w:r w:rsidRPr="004D161C">
              <w:rPr>
                <w:rFonts w:ascii="Times New Roman" w:hAnsi="Times New Roman" w:cs="Times New Roman"/>
                <w:color w:val="000000"/>
                <w:sz w:val="20"/>
                <w:szCs w:val="20"/>
              </w:rPr>
              <w:t>. Приморск, Выборгское шоссе, д.14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eastAsia="Calibri" w:hAnsi="Times New Roman" w:cs="Times New Roman"/>
                <w:sz w:val="20"/>
                <w:szCs w:val="20"/>
                <w:shd w:val="clear" w:color="auto" w:fill="FFFFFF"/>
                <w:lang w:eastAsia="en-US"/>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eastAsia="Calibri" w:hAnsi="Times New Roman" w:cs="Times New Roman"/>
                <w:b/>
                <w:sz w:val="20"/>
                <w:szCs w:val="20"/>
                <w:shd w:val="clear" w:color="auto" w:fill="FFFFFF"/>
                <w:lang w:eastAsia="en-US"/>
              </w:rPr>
            </w:pPr>
            <w:r w:rsidRPr="004D161C">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4D161C" w:rsidRPr="004D161C" w:rsidTr="004D161C">
        <w:trPr>
          <w:trHeight w:hRule="exact" w:val="711"/>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hAnsi="Times New Roman" w:cs="Times New Roman"/>
                <w:sz w:val="20"/>
                <w:szCs w:val="20"/>
                <w:lang w:eastAsia="ar-SA"/>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rPr>
            </w:pPr>
            <w:r w:rsidRPr="004D161C">
              <w:rPr>
                <w:rFonts w:ascii="Times New Roman" w:hAnsi="Times New Roman" w:cs="Times New Roman"/>
                <w:sz w:val="20"/>
                <w:szCs w:val="20"/>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shd w:val="clear" w:color="auto" w:fill="FFFFFF"/>
              <w:spacing w:before="100" w:beforeAutospacing="1" w:after="100" w:afterAutospacing="1"/>
              <w:jc w:val="center"/>
              <w:rPr>
                <w:rFonts w:ascii="Times New Roman" w:hAnsi="Times New Roman" w:cs="Times New Roman"/>
                <w:sz w:val="20"/>
                <w:szCs w:val="20"/>
              </w:rPr>
            </w:pPr>
            <w:r w:rsidRPr="004D161C">
              <w:rPr>
                <w:rFonts w:ascii="Times New Roman" w:hAnsi="Times New Roman" w:cs="Times New Roman"/>
                <w:sz w:val="20"/>
                <w:szCs w:val="20"/>
              </w:rPr>
              <w:t xml:space="preserve">188300, Россия, Ленинградская область, Гатчинский район, </w:t>
            </w:r>
            <w:r w:rsidRPr="004D161C">
              <w:rPr>
                <w:rFonts w:ascii="Times New Roman" w:hAnsi="Times New Roman" w:cs="Times New Roman"/>
                <w:sz w:val="20"/>
                <w:szCs w:val="20"/>
              </w:rPr>
              <w:br/>
              <w:t>г. Гатчина, Пушкинское шоссе, д. 15</w:t>
            </w:r>
            <w:proofErr w:type="gramStart"/>
            <w:r w:rsidRPr="004D161C">
              <w:rPr>
                <w:rFonts w:ascii="Times New Roman" w:hAnsi="Times New Roman" w:cs="Times New Roman"/>
                <w:sz w:val="20"/>
                <w:szCs w:val="20"/>
              </w:rPr>
              <w:t xml:space="preserve"> А</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ежедневно, </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eastAsia="Calibri" w:hAnsi="Times New Roman" w:cs="Times New Roman"/>
                <w:sz w:val="20"/>
                <w:szCs w:val="20"/>
                <w:shd w:val="clear" w:color="auto" w:fill="FFFFFF"/>
                <w:lang w:eastAsia="en-US"/>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rPr>
            </w:pPr>
            <w:r w:rsidRPr="004D161C">
              <w:rPr>
                <w:rFonts w:ascii="Times New Roman" w:hAnsi="Times New Roman" w:cs="Times New Roman"/>
                <w:sz w:val="20"/>
                <w:szCs w:val="20"/>
              </w:rPr>
              <w:t>Филиал ГБУ ЛО «МФЦ» «Гатчинский» - отдел «Аэродром»</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shd w:val="clear" w:color="auto" w:fill="FFFFFF"/>
              <w:spacing w:before="100" w:beforeAutospacing="1" w:after="100" w:afterAutospacing="1"/>
              <w:jc w:val="center"/>
              <w:rPr>
                <w:rFonts w:ascii="Times New Roman" w:hAnsi="Times New Roman" w:cs="Times New Roman"/>
                <w:sz w:val="20"/>
                <w:szCs w:val="20"/>
              </w:rPr>
            </w:pPr>
            <w:proofErr w:type="gramStart"/>
            <w:r w:rsidRPr="004D161C">
              <w:rPr>
                <w:rFonts w:ascii="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eastAsia="Calibri" w:hAnsi="Times New Roman" w:cs="Times New Roman"/>
                <w:sz w:val="20"/>
                <w:szCs w:val="20"/>
                <w:shd w:val="clear" w:color="auto" w:fill="FFFFFF"/>
                <w:lang w:eastAsia="en-US"/>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rPr>
            </w:pPr>
            <w:r w:rsidRPr="004D161C">
              <w:rPr>
                <w:rFonts w:ascii="Times New Roman" w:hAnsi="Times New Roman" w:cs="Times New Roman"/>
                <w:sz w:val="20"/>
                <w:szCs w:val="20"/>
              </w:rPr>
              <w:t>Филиал ГБУ ЛО «МФЦ» «Гатчинский» - отдел «Сиверский»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shd w:val="clear" w:color="auto" w:fill="FFFFFF"/>
              <w:spacing w:before="100" w:beforeAutospacing="1" w:after="100" w:afterAutospacing="1"/>
              <w:jc w:val="center"/>
              <w:rPr>
                <w:rFonts w:ascii="Times New Roman" w:hAnsi="Times New Roman" w:cs="Times New Roman"/>
                <w:sz w:val="20"/>
                <w:szCs w:val="20"/>
              </w:rPr>
            </w:pPr>
            <w:r w:rsidRPr="004D161C">
              <w:rPr>
                <w:rFonts w:ascii="Times New Roman" w:hAnsi="Times New Roman" w:cs="Times New Roman"/>
                <w:sz w:val="20"/>
                <w:szCs w:val="20"/>
              </w:rPr>
              <w:t xml:space="preserve">188330, Россия, Ленинградская область, Гатчинский район, </w:t>
            </w:r>
            <w:proofErr w:type="spellStart"/>
            <w:r w:rsidRPr="004D161C">
              <w:rPr>
                <w:rFonts w:ascii="Times New Roman" w:hAnsi="Times New Roman" w:cs="Times New Roman"/>
                <w:sz w:val="20"/>
                <w:szCs w:val="20"/>
              </w:rPr>
              <w:t>пгт</w:t>
            </w:r>
            <w:proofErr w:type="spellEnd"/>
            <w:r w:rsidRPr="004D161C">
              <w:rPr>
                <w:rFonts w:ascii="Times New Roman" w:hAnsi="Times New Roman" w:cs="Times New Roman"/>
                <w:sz w:val="20"/>
                <w:szCs w:val="20"/>
              </w:rPr>
              <w:t>. Сиверский, ул. 123 Дивизии,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eastAsia="Calibri" w:hAnsi="Times New Roman" w:cs="Times New Roman"/>
                <w:sz w:val="20"/>
                <w:szCs w:val="20"/>
                <w:shd w:val="clear" w:color="auto" w:fill="FFFFFF"/>
                <w:lang w:eastAsia="en-US"/>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hRule="exact" w:val="711"/>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rPr>
            </w:pPr>
            <w:r w:rsidRPr="004D161C">
              <w:rPr>
                <w:rFonts w:ascii="Times New Roman" w:hAnsi="Times New Roman" w:cs="Times New Roman"/>
                <w:sz w:val="20"/>
                <w:szCs w:val="20"/>
              </w:rPr>
              <w:t>Филиал ГБУ ЛО «МФЦ» «Гатчинский» - отдел «Коммунар»</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shd w:val="clear" w:color="auto" w:fill="FFFFFF"/>
              <w:spacing w:before="100" w:beforeAutospacing="1" w:after="100" w:afterAutospacing="1"/>
              <w:jc w:val="center"/>
              <w:rPr>
                <w:rFonts w:ascii="Times New Roman" w:hAnsi="Times New Roman" w:cs="Times New Roman"/>
                <w:sz w:val="20"/>
                <w:szCs w:val="20"/>
              </w:rPr>
            </w:pPr>
            <w:r w:rsidRPr="004D161C">
              <w:rPr>
                <w:rFonts w:ascii="Times New Roman" w:hAnsi="Times New Roman" w:cs="Times New Roman"/>
                <w:sz w:val="20"/>
                <w:szCs w:val="20"/>
              </w:rPr>
              <w:t xml:space="preserve">188320, Россия, Ленинградская область, Гатчинский район, </w:t>
            </w:r>
            <w:proofErr w:type="gramStart"/>
            <w:r w:rsidRPr="004D161C">
              <w:rPr>
                <w:rFonts w:ascii="Times New Roman" w:hAnsi="Times New Roman" w:cs="Times New Roman"/>
                <w:sz w:val="20"/>
                <w:szCs w:val="20"/>
              </w:rPr>
              <w:t>г</w:t>
            </w:r>
            <w:proofErr w:type="gramEnd"/>
            <w:r w:rsidRPr="004D161C">
              <w:rPr>
                <w:rFonts w:ascii="Times New Roman" w:hAnsi="Times New Roman" w:cs="Times New Roman"/>
                <w:sz w:val="20"/>
                <w:szCs w:val="20"/>
              </w:rPr>
              <w:t>. Коммунар, Ленинградское шоссе, д. 10</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Понедельник - суббота с 9.00 до 18.00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eastAsia="Calibri" w:hAnsi="Times New Roman" w:cs="Times New Roman"/>
                <w:sz w:val="20"/>
                <w:szCs w:val="20"/>
                <w:shd w:val="clear" w:color="auto" w:fill="FFFFFF"/>
                <w:lang w:eastAsia="en-US"/>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
                <w:sz w:val="20"/>
                <w:szCs w:val="20"/>
                <w:lang w:eastAsia="ar-SA"/>
              </w:rPr>
            </w:pPr>
            <w:r w:rsidRPr="004D161C">
              <w:rPr>
                <w:rFonts w:ascii="Times New Roman" w:hAnsi="Times New Roman" w:cs="Times New Roman"/>
                <w:b/>
                <w:bCs/>
                <w:sz w:val="20"/>
                <w:szCs w:val="20"/>
                <w:lang w:eastAsia="ar-SA"/>
              </w:rPr>
              <w:t xml:space="preserve">Предоставление услуг в </w:t>
            </w:r>
            <w:proofErr w:type="spellStart"/>
            <w:r w:rsidRPr="004D161C">
              <w:rPr>
                <w:rFonts w:ascii="Times New Roman" w:hAnsi="Times New Roman" w:cs="Times New Roman"/>
                <w:b/>
                <w:sz w:val="20"/>
                <w:szCs w:val="20"/>
                <w:lang w:eastAsia="ar-SA"/>
              </w:rPr>
              <w:t>Кингисеппском</w:t>
            </w:r>
            <w:proofErr w:type="spellEnd"/>
            <w:r w:rsidRPr="004D161C">
              <w:rPr>
                <w:rFonts w:ascii="Times New Roman" w:hAnsi="Times New Roman" w:cs="Times New Roman"/>
                <w:b/>
                <w:sz w:val="20"/>
                <w:szCs w:val="20"/>
                <w:lang w:eastAsia="ar-SA"/>
              </w:rPr>
              <w:t xml:space="preserve"> районе </w:t>
            </w:r>
            <w:r w:rsidRPr="004D161C">
              <w:rPr>
                <w:rFonts w:ascii="Times New Roman" w:hAnsi="Times New Roman" w:cs="Times New Roman"/>
                <w:b/>
                <w:bCs/>
                <w:sz w:val="20"/>
                <w:szCs w:val="20"/>
                <w:lang w:eastAsia="ar-SA"/>
              </w:rPr>
              <w:t>Ленинградской области</w:t>
            </w:r>
          </w:p>
        </w:tc>
      </w:tr>
      <w:tr w:rsidR="004D161C" w:rsidRPr="004D161C" w:rsidTr="004D161C">
        <w:trPr>
          <w:trHeight w:hRule="exact" w:val="79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ind w:left="-10"/>
              <w:contextualSpacing/>
              <w:jc w:val="center"/>
              <w:rPr>
                <w:rFonts w:ascii="Times New Roman" w:hAnsi="Times New Roman" w:cs="Times New Roman"/>
                <w:sz w:val="20"/>
                <w:szCs w:val="20"/>
                <w:lang w:eastAsia="ar-SA"/>
              </w:rPr>
            </w:pPr>
            <w:r w:rsidRPr="004D161C">
              <w:rPr>
                <w:rFonts w:ascii="Times New Roman" w:hAnsi="Times New Roman" w:cs="Times New Roman"/>
                <w:sz w:val="20"/>
                <w:szCs w:val="20"/>
                <w:lang w:eastAsia="ar-SA"/>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D161C" w:rsidRPr="004D161C" w:rsidRDefault="004D161C">
            <w:pPr>
              <w:widowControl w:val="0"/>
              <w:suppressAutoHyphens/>
              <w:jc w:val="center"/>
              <w:rPr>
                <w:rFonts w:ascii="Times New Roman" w:hAnsi="Times New Roman" w:cs="Times New Roman"/>
                <w:sz w:val="20"/>
                <w:szCs w:val="20"/>
              </w:rPr>
            </w:pPr>
            <w:r w:rsidRPr="004D161C">
              <w:rPr>
                <w:rFonts w:ascii="Times New Roman" w:hAnsi="Times New Roman" w:cs="Times New Roman"/>
                <w:sz w:val="20"/>
                <w:szCs w:val="20"/>
              </w:rPr>
              <w:t>Филиал ГБУ ЛО «МФЦ» «</w:t>
            </w:r>
            <w:proofErr w:type="spellStart"/>
            <w:r w:rsidRPr="004D161C">
              <w:rPr>
                <w:rFonts w:ascii="Times New Roman" w:hAnsi="Times New Roman" w:cs="Times New Roman"/>
                <w:sz w:val="20"/>
                <w:szCs w:val="20"/>
              </w:rPr>
              <w:t>Кингисеппский</w:t>
            </w:r>
            <w:proofErr w:type="spellEnd"/>
            <w:r w:rsidRPr="004D161C">
              <w:rPr>
                <w:rFonts w:ascii="Times New Roman" w:hAnsi="Times New Roman" w:cs="Times New Roman"/>
                <w:sz w:val="20"/>
                <w:szCs w:val="20"/>
              </w:rPr>
              <w:t>»</w:t>
            </w:r>
          </w:p>
          <w:p w:rsidR="004D161C" w:rsidRPr="004D161C" w:rsidRDefault="004D161C">
            <w:pPr>
              <w:widowControl w:val="0"/>
              <w:suppressAutoHyphens/>
              <w:jc w:val="center"/>
              <w:rPr>
                <w:rFonts w:ascii="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ind w:firstLine="87"/>
              <w:jc w:val="center"/>
              <w:rPr>
                <w:rFonts w:ascii="Times New Roman" w:hAnsi="Times New Roman" w:cs="Times New Roman"/>
                <w:sz w:val="20"/>
                <w:szCs w:val="20"/>
              </w:rPr>
            </w:pPr>
            <w:r w:rsidRPr="004D161C">
              <w:rPr>
                <w:rFonts w:ascii="Times New Roman" w:hAnsi="Times New Roman" w:cs="Times New Roman"/>
                <w:sz w:val="20"/>
                <w:szCs w:val="20"/>
              </w:rPr>
              <w:t xml:space="preserve">188480, Россия, Ленинградская область, </w:t>
            </w:r>
            <w:proofErr w:type="spellStart"/>
            <w:r w:rsidRPr="004D161C">
              <w:rPr>
                <w:rFonts w:ascii="Times New Roman" w:hAnsi="Times New Roman" w:cs="Times New Roman"/>
                <w:sz w:val="20"/>
                <w:szCs w:val="20"/>
              </w:rPr>
              <w:t>Кингисеппский</w:t>
            </w:r>
            <w:proofErr w:type="spellEnd"/>
            <w:r w:rsidRPr="004D161C">
              <w:rPr>
                <w:rFonts w:ascii="Times New Roman" w:hAnsi="Times New Roman" w:cs="Times New Roman"/>
                <w:sz w:val="20"/>
                <w:szCs w:val="20"/>
              </w:rPr>
              <w:t xml:space="preserve"> район,  </w:t>
            </w:r>
            <w:proofErr w:type="gramStart"/>
            <w:r w:rsidRPr="004D161C">
              <w:rPr>
                <w:rFonts w:ascii="Times New Roman" w:hAnsi="Times New Roman" w:cs="Times New Roman"/>
                <w:sz w:val="20"/>
                <w:szCs w:val="20"/>
              </w:rPr>
              <w:t>г</w:t>
            </w:r>
            <w:proofErr w:type="gramEnd"/>
            <w:r w:rsidRPr="004D161C">
              <w:rPr>
                <w:rFonts w:ascii="Times New Roman" w:hAnsi="Times New Roman" w:cs="Times New Roman"/>
                <w:sz w:val="20"/>
                <w:szCs w:val="20"/>
              </w:rPr>
              <w:t>. Кингисепп,</w:t>
            </w:r>
          </w:p>
          <w:p w:rsidR="004D161C" w:rsidRPr="004D161C" w:rsidRDefault="004D161C">
            <w:pPr>
              <w:widowControl w:val="0"/>
              <w:suppressAutoHyphens/>
              <w:jc w:val="center"/>
              <w:rPr>
                <w:rFonts w:ascii="Times New Roman" w:hAnsi="Times New Roman" w:cs="Times New Roman"/>
                <w:sz w:val="20"/>
                <w:szCs w:val="20"/>
              </w:rPr>
            </w:pPr>
            <w:r w:rsidRPr="004D161C">
              <w:rPr>
                <w:rFonts w:ascii="Times New Roman" w:hAnsi="Times New Roman" w:cs="Times New Roman"/>
                <w:sz w:val="20"/>
                <w:szCs w:val="20"/>
              </w:rPr>
              <w:t>ул. Фабричная, д. 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        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color w:val="000000"/>
                <w:sz w:val="20"/>
                <w:szCs w:val="20"/>
              </w:rPr>
              <w:t>ежедневно,</w:t>
            </w:r>
          </w:p>
          <w:p w:rsidR="004D161C" w:rsidRPr="004D161C" w:rsidRDefault="004D161C">
            <w:pPr>
              <w:widowControl w:val="0"/>
              <w:suppressAutoHyphens/>
              <w:jc w:val="center"/>
              <w:rPr>
                <w:rFonts w:ascii="Times New Roman" w:hAnsi="Times New Roman" w:cs="Times New Roman"/>
                <w:sz w:val="20"/>
                <w:szCs w:val="20"/>
                <w:u w:val="single"/>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eastAsia="Calibri" w:hAnsi="Times New Roman" w:cs="Times New Roman"/>
                <w:b/>
                <w:sz w:val="20"/>
                <w:szCs w:val="20"/>
                <w:shd w:val="clear" w:color="auto" w:fill="FFFFFF"/>
                <w:lang w:eastAsia="en-US"/>
              </w:rPr>
            </w:pPr>
            <w:r w:rsidRPr="004D161C">
              <w:rPr>
                <w:rFonts w:ascii="Times New Roman" w:eastAsia="Calibri" w:hAnsi="Times New Roman" w:cs="Times New Roman"/>
                <w:b/>
                <w:sz w:val="20"/>
                <w:szCs w:val="20"/>
                <w:shd w:val="clear" w:color="auto" w:fill="FFFFFF"/>
              </w:rPr>
              <w:t xml:space="preserve">Предоставление услуг в </w:t>
            </w:r>
            <w:proofErr w:type="spellStart"/>
            <w:r w:rsidRPr="004D161C">
              <w:rPr>
                <w:rFonts w:ascii="Times New Roman" w:eastAsia="Calibri" w:hAnsi="Times New Roman" w:cs="Times New Roman"/>
                <w:b/>
                <w:sz w:val="20"/>
                <w:szCs w:val="20"/>
                <w:shd w:val="clear" w:color="auto" w:fill="FFFFFF"/>
              </w:rPr>
              <w:t>Киришском</w:t>
            </w:r>
            <w:proofErr w:type="spellEnd"/>
            <w:r w:rsidRPr="004D161C">
              <w:rPr>
                <w:rFonts w:ascii="Times New Roman" w:eastAsia="Calibri" w:hAnsi="Times New Roman" w:cs="Times New Roman"/>
                <w:b/>
                <w:sz w:val="20"/>
                <w:szCs w:val="20"/>
                <w:shd w:val="clear" w:color="auto" w:fill="FFFFFF"/>
              </w:rPr>
              <w:t xml:space="preserve"> районе Ленинградской области</w:t>
            </w:r>
          </w:p>
        </w:tc>
      </w:tr>
      <w:tr w:rsidR="004D161C" w:rsidRPr="004D161C" w:rsidTr="004D161C">
        <w:trPr>
          <w:trHeight w:hRule="exact" w:val="82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ind w:left="-10"/>
              <w:contextualSpacing/>
              <w:jc w:val="center"/>
              <w:rPr>
                <w:rFonts w:ascii="Times New Roman" w:hAnsi="Times New Roman" w:cs="Times New Roman"/>
                <w:sz w:val="20"/>
                <w:szCs w:val="20"/>
                <w:lang w:eastAsia="ar-SA"/>
              </w:rPr>
            </w:pPr>
            <w:r w:rsidRPr="004D161C">
              <w:rPr>
                <w:rFonts w:ascii="Times New Roman" w:hAnsi="Times New Roman" w:cs="Times New Roman"/>
                <w:sz w:val="20"/>
                <w:szCs w:val="20"/>
                <w:lang w:eastAsia="ar-SA"/>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rPr>
            </w:pPr>
            <w:r w:rsidRPr="004D161C">
              <w:rPr>
                <w:rFonts w:ascii="Times New Roman" w:hAnsi="Times New Roman" w:cs="Times New Roman"/>
                <w:sz w:val="20"/>
                <w:szCs w:val="20"/>
              </w:rPr>
              <w:t>Филиал ГБУ ЛО «МФЦ» «</w:t>
            </w:r>
            <w:proofErr w:type="spellStart"/>
            <w:r w:rsidRPr="004D161C">
              <w:rPr>
                <w:rFonts w:ascii="Times New Roman" w:hAnsi="Times New Roman" w:cs="Times New Roman"/>
                <w:sz w:val="20"/>
                <w:szCs w:val="20"/>
              </w:rPr>
              <w:t>Киришский</w:t>
            </w:r>
            <w:proofErr w:type="spellEnd"/>
            <w:r w:rsidRPr="004D161C">
              <w:rPr>
                <w:rFonts w:ascii="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rPr>
            </w:pPr>
            <w:r w:rsidRPr="004D161C">
              <w:rPr>
                <w:rFonts w:ascii="Times New Roman" w:hAnsi="Times New Roman" w:cs="Times New Roman"/>
                <w:sz w:val="20"/>
                <w:szCs w:val="20"/>
              </w:rPr>
              <w:t xml:space="preserve">187110, Россия, Ленинградская область, </w:t>
            </w:r>
            <w:proofErr w:type="spellStart"/>
            <w:r w:rsidRPr="004D161C">
              <w:rPr>
                <w:rFonts w:ascii="Times New Roman" w:hAnsi="Times New Roman" w:cs="Times New Roman"/>
                <w:sz w:val="20"/>
                <w:szCs w:val="20"/>
              </w:rPr>
              <w:t>Киришский</w:t>
            </w:r>
            <w:proofErr w:type="spellEnd"/>
            <w:r w:rsidRPr="004D161C">
              <w:rPr>
                <w:rFonts w:ascii="Times New Roman" w:hAnsi="Times New Roman" w:cs="Times New Roman"/>
                <w:sz w:val="20"/>
                <w:szCs w:val="20"/>
              </w:rPr>
              <w:t xml:space="preserve"> район, </w:t>
            </w:r>
            <w:proofErr w:type="gramStart"/>
            <w:r w:rsidRPr="004D161C">
              <w:rPr>
                <w:rFonts w:ascii="Times New Roman" w:hAnsi="Times New Roman" w:cs="Times New Roman"/>
                <w:sz w:val="20"/>
                <w:szCs w:val="20"/>
              </w:rPr>
              <w:t>г</w:t>
            </w:r>
            <w:proofErr w:type="gramEnd"/>
            <w:r w:rsidRPr="004D161C">
              <w:rPr>
                <w:rFonts w:ascii="Times New Roman" w:hAnsi="Times New Roman" w:cs="Times New Roman"/>
                <w:sz w:val="20"/>
                <w:szCs w:val="20"/>
              </w:rPr>
              <w:t xml:space="preserve">. Кириши, пр. Героев, </w:t>
            </w:r>
            <w:r w:rsidRPr="004D161C">
              <w:rPr>
                <w:rFonts w:ascii="Times New Roman" w:hAnsi="Times New Roman" w:cs="Times New Roman"/>
                <w:sz w:val="20"/>
                <w:szCs w:val="20"/>
              </w:rPr>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ежедневно, </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eastAsia="Calibri" w:hAnsi="Times New Roman" w:cs="Times New Roman"/>
                <w:sz w:val="20"/>
                <w:szCs w:val="20"/>
                <w:shd w:val="clear" w:color="auto" w:fill="FFFFFF"/>
                <w:lang w:eastAsia="en-US"/>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
                <w:bCs/>
                <w:sz w:val="20"/>
                <w:szCs w:val="20"/>
                <w:lang w:eastAsia="ar-SA"/>
              </w:rPr>
            </w:pPr>
            <w:r w:rsidRPr="004D161C">
              <w:rPr>
                <w:rFonts w:ascii="Times New Roman" w:hAnsi="Times New Roman" w:cs="Times New Roman"/>
                <w:b/>
                <w:bCs/>
                <w:sz w:val="20"/>
                <w:szCs w:val="20"/>
                <w:lang w:eastAsia="ar-SA"/>
              </w:rPr>
              <w:t xml:space="preserve">Предоставление услуг в </w:t>
            </w:r>
            <w:r w:rsidRPr="004D161C">
              <w:rPr>
                <w:rFonts w:ascii="Times New Roman" w:hAnsi="Times New Roman" w:cs="Times New Roman"/>
                <w:b/>
                <w:sz w:val="20"/>
                <w:szCs w:val="20"/>
                <w:lang w:eastAsia="ar-SA"/>
              </w:rPr>
              <w:t xml:space="preserve">Кировском районе </w:t>
            </w:r>
            <w:r w:rsidRPr="004D161C">
              <w:rPr>
                <w:rFonts w:ascii="Times New Roman" w:hAnsi="Times New Roman" w:cs="Times New Roman"/>
                <w:b/>
                <w:bCs/>
                <w:sz w:val="20"/>
                <w:szCs w:val="20"/>
                <w:lang w:eastAsia="ar-SA"/>
              </w:rPr>
              <w:t>Ленинградской области</w:t>
            </w:r>
          </w:p>
        </w:tc>
      </w:tr>
      <w:tr w:rsidR="004D161C" w:rsidRPr="004D161C" w:rsidTr="004D161C">
        <w:trPr>
          <w:trHeight w:hRule="exact" w:val="782"/>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161C" w:rsidRPr="004D161C" w:rsidRDefault="004D161C">
            <w:pPr>
              <w:widowControl w:val="0"/>
              <w:suppressAutoHyphens/>
              <w:ind w:left="-10"/>
              <w:contextualSpacing/>
              <w:jc w:val="center"/>
              <w:rPr>
                <w:rFonts w:ascii="Times New Roman" w:hAnsi="Times New Roman" w:cs="Times New Roman"/>
                <w:sz w:val="20"/>
                <w:szCs w:val="20"/>
                <w:lang w:eastAsia="ar-SA"/>
              </w:rPr>
            </w:pPr>
            <w:r w:rsidRPr="004D161C">
              <w:rPr>
                <w:rFonts w:ascii="Times New Roman" w:hAnsi="Times New Roman" w:cs="Times New Roman"/>
                <w:sz w:val="20"/>
                <w:szCs w:val="20"/>
                <w:lang w:eastAsia="ar-SA"/>
              </w:rPr>
              <w:t>9</w:t>
            </w:r>
          </w:p>
          <w:p w:rsidR="004D161C" w:rsidRPr="004D161C" w:rsidRDefault="004D161C">
            <w:pPr>
              <w:widowControl w:val="0"/>
              <w:suppressAutoHyphens/>
              <w:ind w:left="-10"/>
              <w:contextualSpacing/>
              <w:jc w:val="center"/>
              <w:rPr>
                <w:rFonts w:ascii="Times New Roman" w:hAnsi="Times New Roman" w:cs="Times New Roman"/>
                <w:sz w:val="20"/>
                <w:szCs w:val="20"/>
                <w:lang w:eastAsia="ar-SA"/>
              </w:rPr>
            </w:pP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D161C" w:rsidRPr="004D161C" w:rsidRDefault="004D161C">
            <w:pPr>
              <w:widowControl w:val="0"/>
              <w:suppressAutoHyphens/>
              <w:jc w:val="center"/>
              <w:rPr>
                <w:rFonts w:ascii="Times New Roman" w:hAnsi="Times New Roman" w:cs="Times New Roman"/>
                <w:sz w:val="20"/>
                <w:szCs w:val="20"/>
              </w:rPr>
            </w:pPr>
            <w:r w:rsidRPr="004D161C">
              <w:rPr>
                <w:rFonts w:ascii="Times New Roman" w:hAnsi="Times New Roman" w:cs="Times New Roman"/>
                <w:sz w:val="20"/>
                <w:szCs w:val="20"/>
              </w:rPr>
              <w:t>Филиал ГБУ ЛО «МФЦ» «Кировский»</w:t>
            </w:r>
          </w:p>
          <w:p w:rsidR="004D161C" w:rsidRPr="004D161C" w:rsidRDefault="004D161C">
            <w:pPr>
              <w:widowControl w:val="0"/>
              <w:suppressAutoHyphens/>
              <w:jc w:val="center"/>
              <w:rPr>
                <w:rFonts w:ascii="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color w:val="000000"/>
                <w:sz w:val="20"/>
                <w:szCs w:val="20"/>
              </w:rPr>
            </w:pPr>
            <w:r w:rsidRPr="004D161C">
              <w:rPr>
                <w:rFonts w:ascii="Times New Roman" w:hAnsi="Times New Roman" w:cs="Times New Roman"/>
                <w:color w:val="000000"/>
                <w:sz w:val="20"/>
                <w:szCs w:val="20"/>
              </w:rPr>
              <w:t xml:space="preserve">187340, Россия, Ленинградская область, </w:t>
            </w:r>
            <w:proofErr w:type="gramStart"/>
            <w:r w:rsidRPr="004D161C">
              <w:rPr>
                <w:rFonts w:ascii="Times New Roman" w:hAnsi="Times New Roman" w:cs="Times New Roman"/>
                <w:color w:val="000000"/>
                <w:sz w:val="20"/>
                <w:szCs w:val="20"/>
              </w:rPr>
              <w:t>г</w:t>
            </w:r>
            <w:proofErr w:type="gramEnd"/>
            <w:r w:rsidRPr="004D161C">
              <w:rPr>
                <w:rFonts w:ascii="Times New Roman" w:hAnsi="Times New Roman" w:cs="Times New Roman"/>
                <w:color w:val="000000"/>
                <w:sz w:val="20"/>
                <w:szCs w:val="20"/>
              </w:rPr>
              <w:t>. Кировск, Новая улица,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ежедневно, </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hRule="exact" w:val="99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rPr>
                <w:rFonts w:ascii="Times New Roman" w:hAnsi="Times New Roman" w:cs="Times New Roman"/>
                <w:sz w:val="20"/>
                <w:szCs w:val="20"/>
                <w:lang w:eastAsia="ar-SA"/>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rPr>
                <w:rFonts w:ascii="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color w:val="000000"/>
                <w:sz w:val="20"/>
                <w:szCs w:val="20"/>
              </w:rPr>
            </w:pPr>
            <w:r w:rsidRPr="004D161C">
              <w:rPr>
                <w:rFonts w:ascii="Times New Roman" w:hAnsi="Times New Roman" w:cs="Times New Roman"/>
                <w:color w:val="000000"/>
                <w:sz w:val="20"/>
                <w:szCs w:val="20"/>
              </w:rPr>
              <w:t xml:space="preserve">187340, Россия, Ленинградская область, </w:t>
            </w:r>
            <w:proofErr w:type="gramStart"/>
            <w:r w:rsidRPr="004D161C">
              <w:rPr>
                <w:rFonts w:ascii="Times New Roman" w:hAnsi="Times New Roman" w:cs="Times New Roman"/>
                <w:color w:val="000000"/>
                <w:sz w:val="20"/>
                <w:szCs w:val="20"/>
              </w:rPr>
              <w:t>г</w:t>
            </w:r>
            <w:proofErr w:type="gramEnd"/>
            <w:r w:rsidRPr="004D161C">
              <w:rPr>
                <w:rFonts w:ascii="Times New Roman" w:hAnsi="Times New Roman" w:cs="Times New Roman"/>
                <w:color w:val="000000"/>
                <w:sz w:val="20"/>
                <w:szCs w:val="20"/>
              </w:rPr>
              <w:t>. Кировск, ул. Набережная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eastAsia="Calibri" w:hAnsi="Times New Roman" w:cs="Times New Roman"/>
                <w:sz w:val="20"/>
                <w:szCs w:val="20"/>
                <w:shd w:val="clear" w:color="auto" w:fill="FFFFFF"/>
                <w:lang w:eastAsia="en-US"/>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hRule="exact" w:val="1014"/>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rPr>
            </w:pPr>
            <w:r w:rsidRPr="004D161C">
              <w:rPr>
                <w:rFonts w:ascii="Times New Roman" w:hAnsi="Times New Roman" w:cs="Times New Roman"/>
                <w:sz w:val="20"/>
                <w:szCs w:val="20"/>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color w:val="000000"/>
                <w:sz w:val="20"/>
                <w:szCs w:val="20"/>
              </w:rPr>
            </w:pPr>
            <w:r w:rsidRPr="004D161C">
              <w:rPr>
                <w:rFonts w:ascii="Times New Roman" w:hAnsi="Times New Roman" w:cs="Times New Roman"/>
                <w:color w:val="000000"/>
                <w:sz w:val="20"/>
                <w:szCs w:val="20"/>
              </w:rPr>
              <w:t xml:space="preserve">187330, Ленинградская область, Кировский район, </w:t>
            </w:r>
            <w:proofErr w:type="gramStart"/>
            <w:r w:rsidRPr="004D161C">
              <w:rPr>
                <w:rFonts w:ascii="Times New Roman" w:hAnsi="Times New Roman" w:cs="Times New Roman"/>
                <w:color w:val="000000"/>
                <w:sz w:val="20"/>
                <w:szCs w:val="20"/>
              </w:rPr>
              <w:t>г</w:t>
            </w:r>
            <w:proofErr w:type="gramEnd"/>
            <w:r w:rsidRPr="004D161C">
              <w:rPr>
                <w:rFonts w:ascii="Times New Roman" w:hAnsi="Times New Roman" w:cs="Times New Roman"/>
                <w:color w:val="000000"/>
                <w:sz w:val="20"/>
                <w:szCs w:val="20"/>
              </w:rPr>
              <w:t>. Отрадное, Ленинградское шоссе, д. 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eastAsia="Calibri" w:hAnsi="Times New Roman" w:cs="Times New Roman"/>
                <w:sz w:val="20"/>
                <w:szCs w:val="20"/>
                <w:shd w:val="clear" w:color="auto" w:fill="FFFFFF"/>
                <w:lang w:eastAsia="en-US"/>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
                <w:sz w:val="20"/>
                <w:szCs w:val="20"/>
                <w:lang w:eastAsia="ar-SA"/>
              </w:rPr>
            </w:pPr>
            <w:r w:rsidRPr="004D161C">
              <w:rPr>
                <w:rFonts w:ascii="Times New Roman" w:hAnsi="Times New Roman" w:cs="Times New Roman"/>
                <w:b/>
                <w:bCs/>
                <w:sz w:val="20"/>
                <w:szCs w:val="20"/>
                <w:lang w:eastAsia="ar-SA"/>
              </w:rPr>
              <w:t xml:space="preserve">Предоставление услуг в </w:t>
            </w:r>
            <w:proofErr w:type="spellStart"/>
            <w:r w:rsidRPr="004D161C">
              <w:rPr>
                <w:rFonts w:ascii="Times New Roman" w:hAnsi="Times New Roman" w:cs="Times New Roman"/>
                <w:b/>
                <w:sz w:val="20"/>
                <w:szCs w:val="20"/>
                <w:lang w:eastAsia="ar-SA"/>
              </w:rPr>
              <w:t>Лодейнопольском</w:t>
            </w:r>
            <w:proofErr w:type="spellEnd"/>
            <w:r w:rsidRPr="004D161C">
              <w:rPr>
                <w:rFonts w:ascii="Times New Roman" w:hAnsi="Times New Roman" w:cs="Times New Roman"/>
                <w:b/>
                <w:sz w:val="20"/>
                <w:szCs w:val="20"/>
                <w:lang w:eastAsia="ar-SA"/>
              </w:rPr>
              <w:t xml:space="preserve"> районе </w:t>
            </w:r>
            <w:r w:rsidRPr="004D161C">
              <w:rPr>
                <w:rFonts w:ascii="Times New Roman" w:hAnsi="Times New Roman" w:cs="Times New Roman"/>
                <w:b/>
                <w:bCs/>
                <w:sz w:val="20"/>
                <w:szCs w:val="20"/>
                <w:lang w:eastAsia="ar-SA"/>
              </w:rPr>
              <w:t>Ленинградской области</w:t>
            </w:r>
          </w:p>
        </w:tc>
      </w:tr>
      <w:tr w:rsidR="004D161C" w:rsidRPr="004D161C" w:rsidTr="004D161C">
        <w:trPr>
          <w:trHeight w:hRule="exact" w:val="1024"/>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ind w:left="-10" w:firstLine="10"/>
              <w:contextualSpacing/>
              <w:jc w:val="center"/>
              <w:rPr>
                <w:rFonts w:ascii="Times New Roman" w:hAnsi="Times New Roman" w:cs="Times New Roman"/>
                <w:sz w:val="20"/>
                <w:szCs w:val="20"/>
                <w:lang w:eastAsia="ar-SA"/>
              </w:rPr>
            </w:pPr>
            <w:r w:rsidRPr="004D161C">
              <w:rPr>
                <w:rFonts w:ascii="Times New Roman" w:hAnsi="Times New Roman" w:cs="Times New Roman"/>
                <w:sz w:val="20"/>
                <w:szCs w:val="20"/>
                <w:lang w:eastAsia="ar-SA"/>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Филиал ГБУ ЛО «МФЦ»</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w:t>
            </w:r>
            <w:proofErr w:type="spellStart"/>
            <w:r w:rsidRPr="004D161C">
              <w:rPr>
                <w:rFonts w:ascii="Times New Roman" w:hAnsi="Times New Roman" w:cs="Times New Roman"/>
                <w:bCs/>
                <w:sz w:val="20"/>
                <w:szCs w:val="20"/>
                <w:lang w:eastAsia="ar-SA"/>
              </w:rPr>
              <w:t>Лодейнопольский</w:t>
            </w:r>
            <w:proofErr w:type="spellEnd"/>
            <w:r w:rsidRPr="004D161C">
              <w:rPr>
                <w:rFonts w:ascii="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187700, Россия,</w:t>
            </w:r>
          </w:p>
          <w:p w:rsidR="004D161C" w:rsidRPr="004D161C" w:rsidRDefault="004D161C">
            <w:pPr>
              <w:ind w:firstLine="87"/>
              <w:jc w:val="center"/>
              <w:rPr>
                <w:rFonts w:ascii="Times New Roman" w:hAnsi="Times New Roman" w:cs="Times New Roman"/>
                <w:sz w:val="20"/>
                <w:szCs w:val="20"/>
              </w:rPr>
            </w:pPr>
            <w:r w:rsidRPr="004D161C">
              <w:rPr>
                <w:rFonts w:ascii="Times New Roman" w:hAnsi="Times New Roman" w:cs="Times New Roman"/>
                <w:bCs/>
                <w:sz w:val="20"/>
                <w:szCs w:val="20"/>
                <w:lang w:eastAsia="ar-SA"/>
              </w:rPr>
              <w:t xml:space="preserve">Ленинградская область, </w:t>
            </w:r>
            <w:proofErr w:type="spellStart"/>
            <w:r w:rsidRPr="004D161C">
              <w:rPr>
                <w:rFonts w:ascii="Times New Roman" w:hAnsi="Times New Roman" w:cs="Times New Roman"/>
                <w:bCs/>
                <w:sz w:val="20"/>
                <w:szCs w:val="20"/>
                <w:lang w:eastAsia="ar-SA"/>
              </w:rPr>
              <w:t>Лодейнопольский</w:t>
            </w:r>
            <w:proofErr w:type="spellEnd"/>
            <w:r w:rsidRPr="004D161C">
              <w:rPr>
                <w:rFonts w:ascii="Times New Roman" w:hAnsi="Times New Roman" w:cs="Times New Roman"/>
                <w:bCs/>
                <w:sz w:val="20"/>
                <w:szCs w:val="20"/>
                <w:lang w:eastAsia="ar-SA"/>
              </w:rPr>
              <w:t xml:space="preserve"> район, г</w:t>
            </w:r>
            <w:proofErr w:type="gramStart"/>
            <w:r w:rsidRPr="004D161C">
              <w:rPr>
                <w:rFonts w:ascii="Times New Roman" w:hAnsi="Times New Roman" w:cs="Times New Roman"/>
                <w:bCs/>
                <w:sz w:val="20"/>
                <w:szCs w:val="20"/>
                <w:lang w:eastAsia="ar-SA"/>
              </w:rPr>
              <w:t>.Л</w:t>
            </w:r>
            <w:proofErr w:type="gramEnd"/>
            <w:r w:rsidRPr="004D161C">
              <w:rPr>
                <w:rFonts w:ascii="Times New Roman" w:hAnsi="Times New Roman" w:cs="Times New Roman"/>
                <w:bCs/>
                <w:sz w:val="20"/>
                <w:szCs w:val="20"/>
                <w:lang w:eastAsia="ar-SA"/>
              </w:rPr>
              <w:t>одейное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ежедневно, </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lang w:eastAsia="en-US"/>
              </w:rPr>
            </w:pPr>
            <w:r w:rsidRPr="004D161C">
              <w:rPr>
                <w:rFonts w:ascii="Times New Roman" w:eastAsia="Calibri" w:hAnsi="Times New Roman" w:cs="Times New Roman"/>
                <w:b/>
                <w:bCs/>
                <w:sz w:val="20"/>
                <w:szCs w:val="20"/>
                <w:shd w:val="clear" w:color="auto" w:fill="FFFFFF"/>
              </w:rPr>
              <w:t xml:space="preserve">Предоставление услуг в </w:t>
            </w:r>
            <w:r w:rsidRPr="004D161C">
              <w:rPr>
                <w:rFonts w:ascii="Times New Roman" w:eastAsia="Calibri" w:hAnsi="Times New Roman" w:cs="Times New Roman"/>
                <w:b/>
                <w:sz w:val="20"/>
                <w:szCs w:val="20"/>
                <w:shd w:val="clear" w:color="auto" w:fill="FFFFFF"/>
              </w:rPr>
              <w:t xml:space="preserve">Ломоносовском  районе </w:t>
            </w:r>
            <w:r w:rsidRPr="004D161C">
              <w:rPr>
                <w:rFonts w:ascii="Times New Roman" w:eastAsia="Calibri" w:hAnsi="Times New Roman" w:cs="Times New Roman"/>
                <w:b/>
                <w:bCs/>
                <w:sz w:val="20"/>
                <w:szCs w:val="20"/>
                <w:shd w:val="clear" w:color="auto" w:fill="FFFFFF"/>
              </w:rPr>
              <w:t>Ленинградской области</w:t>
            </w:r>
          </w:p>
        </w:tc>
      </w:tr>
      <w:tr w:rsidR="004D161C" w:rsidRPr="004D161C" w:rsidTr="004D161C">
        <w:trPr>
          <w:trHeight w:hRule="exact" w:val="733"/>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ind w:left="-10" w:firstLine="10"/>
              <w:contextualSpacing/>
              <w:jc w:val="center"/>
              <w:rPr>
                <w:rFonts w:ascii="Times New Roman" w:hAnsi="Times New Roman" w:cs="Times New Roman"/>
                <w:sz w:val="20"/>
                <w:szCs w:val="20"/>
                <w:lang w:eastAsia="ar-SA"/>
              </w:rPr>
            </w:pPr>
            <w:r w:rsidRPr="004D161C">
              <w:rPr>
                <w:rFonts w:ascii="Times New Roman" w:hAnsi="Times New Roman" w:cs="Times New Roman"/>
                <w:sz w:val="20"/>
                <w:szCs w:val="20"/>
                <w:lang w:eastAsia="ar-SA"/>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Филиал ГБУ ЛО «МФЦ»</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ind w:firstLine="87"/>
              <w:jc w:val="center"/>
              <w:rPr>
                <w:rFonts w:ascii="Times New Roman" w:hAnsi="Times New Roman" w:cs="Times New Roman"/>
                <w:sz w:val="20"/>
                <w:szCs w:val="20"/>
              </w:rPr>
            </w:pPr>
            <w:r w:rsidRPr="004D161C">
              <w:rPr>
                <w:rFonts w:ascii="Times New Roman" w:hAnsi="Times New Roman" w:cs="Times New Roman"/>
                <w:bCs/>
                <w:sz w:val="20"/>
                <w:szCs w:val="20"/>
                <w:lang w:eastAsia="ar-SA"/>
              </w:rPr>
              <w:t>188512, г.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color w:val="000000"/>
                <w:sz w:val="20"/>
                <w:szCs w:val="20"/>
              </w:rPr>
              <w:t>ежедневно,</w:t>
            </w:r>
          </w:p>
          <w:p w:rsidR="004D161C" w:rsidRPr="004D161C" w:rsidRDefault="004D161C">
            <w:pPr>
              <w:widowControl w:val="0"/>
              <w:suppressAutoHyphens/>
              <w:jc w:val="center"/>
              <w:rPr>
                <w:rFonts w:ascii="Times New Roman" w:eastAsia="Calibri" w:hAnsi="Times New Roman" w:cs="Times New Roman"/>
                <w:sz w:val="20"/>
                <w:szCs w:val="20"/>
                <w:lang w:eastAsia="en-US"/>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eastAsia="Calibri" w:hAnsi="Times New Roman" w:cs="Times New Roman"/>
                <w:b/>
                <w:sz w:val="20"/>
                <w:szCs w:val="20"/>
                <w:shd w:val="clear" w:color="auto" w:fill="FFFFFF"/>
                <w:lang w:eastAsia="en-US"/>
              </w:rPr>
            </w:pPr>
            <w:r w:rsidRPr="004D161C">
              <w:rPr>
                <w:rFonts w:ascii="Times New Roman" w:eastAsia="Calibri" w:hAnsi="Times New Roman" w:cs="Times New Roman"/>
                <w:b/>
                <w:sz w:val="20"/>
                <w:szCs w:val="20"/>
                <w:shd w:val="clear" w:color="auto" w:fill="FFFFFF"/>
              </w:rPr>
              <w:t xml:space="preserve">Предоставление услуг в </w:t>
            </w:r>
            <w:proofErr w:type="spellStart"/>
            <w:r w:rsidRPr="004D161C">
              <w:rPr>
                <w:rFonts w:ascii="Times New Roman" w:eastAsia="Calibri" w:hAnsi="Times New Roman" w:cs="Times New Roman"/>
                <w:b/>
                <w:sz w:val="20"/>
                <w:szCs w:val="20"/>
                <w:shd w:val="clear" w:color="auto" w:fill="FFFFFF"/>
              </w:rPr>
              <w:t>Лужском</w:t>
            </w:r>
            <w:proofErr w:type="spellEnd"/>
            <w:r w:rsidRPr="004D161C">
              <w:rPr>
                <w:rFonts w:ascii="Times New Roman" w:eastAsia="Calibri" w:hAnsi="Times New Roman" w:cs="Times New Roman"/>
                <w:b/>
                <w:sz w:val="20"/>
                <w:szCs w:val="20"/>
                <w:shd w:val="clear" w:color="auto" w:fill="FFFFFF"/>
              </w:rPr>
              <w:t xml:space="preserve"> районе Ленинградской области</w:t>
            </w:r>
          </w:p>
        </w:tc>
      </w:tr>
      <w:tr w:rsidR="004D161C" w:rsidRPr="004D161C" w:rsidTr="004D161C">
        <w:trPr>
          <w:trHeight w:hRule="exact" w:val="86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ind w:left="-10" w:firstLine="10"/>
              <w:contextualSpacing/>
              <w:jc w:val="center"/>
              <w:rPr>
                <w:rFonts w:ascii="Times New Roman" w:hAnsi="Times New Roman" w:cs="Times New Roman"/>
                <w:sz w:val="20"/>
                <w:szCs w:val="20"/>
                <w:lang w:eastAsia="ar-SA"/>
              </w:rPr>
            </w:pPr>
            <w:r w:rsidRPr="004D161C">
              <w:rPr>
                <w:rFonts w:ascii="Times New Roman" w:hAnsi="Times New Roman" w:cs="Times New Roman"/>
                <w:sz w:val="20"/>
                <w:szCs w:val="20"/>
                <w:lang w:eastAsia="ar-SA"/>
              </w:rPr>
              <w:lastRenderedPageBreak/>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rPr>
            </w:pPr>
            <w:r w:rsidRPr="004D161C">
              <w:rPr>
                <w:rFonts w:ascii="Times New Roman" w:hAnsi="Times New Roman" w:cs="Times New Roman"/>
                <w:sz w:val="20"/>
                <w:szCs w:val="20"/>
              </w:rPr>
              <w:t>Филиал ГБУ ЛО «МФЦ» «</w:t>
            </w:r>
            <w:proofErr w:type="spellStart"/>
            <w:r w:rsidRPr="004D161C">
              <w:rPr>
                <w:rFonts w:ascii="Times New Roman" w:hAnsi="Times New Roman" w:cs="Times New Roman"/>
                <w:sz w:val="20"/>
                <w:szCs w:val="20"/>
              </w:rPr>
              <w:t>Лужский</w:t>
            </w:r>
            <w:proofErr w:type="spellEnd"/>
            <w:r w:rsidRPr="004D161C">
              <w:rPr>
                <w:rFonts w:ascii="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2C60A1" w:rsidRDefault="004D161C">
            <w:pPr>
              <w:pStyle w:val="2"/>
              <w:shd w:val="clear" w:color="auto" w:fill="FFFFFF"/>
              <w:spacing w:before="0"/>
              <w:jc w:val="center"/>
              <w:rPr>
                <w:rFonts w:ascii="Times New Roman" w:hAnsi="Times New Roman"/>
                <w:b w:val="0"/>
                <w:bCs w:val="0"/>
                <w:color w:val="000000" w:themeColor="text1"/>
                <w:sz w:val="20"/>
                <w:szCs w:val="20"/>
                <w:lang w:eastAsia="en-US"/>
              </w:rPr>
            </w:pPr>
            <w:proofErr w:type="gramStart"/>
            <w:r w:rsidRPr="002C60A1">
              <w:rPr>
                <w:rFonts w:ascii="Times New Roman" w:hAnsi="Times New Roman"/>
                <w:b w:val="0"/>
                <w:bCs w:val="0"/>
                <w:i/>
                <w:iCs/>
                <w:color w:val="000000" w:themeColor="text1"/>
                <w:sz w:val="20"/>
                <w:szCs w:val="20"/>
                <w:lang w:eastAsia="en-US"/>
              </w:rPr>
              <w:t xml:space="preserve">188230, Россия, Ленинградская область, </w:t>
            </w:r>
            <w:proofErr w:type="spellStart"/>
            <w:r w:rsidRPr="002C60A1">
              <w:rPr>
                <w:rFonts w:ascii="Times New Roman" w:hAnsi="Times New Roman"/>
                <w:b w:val="0"/>
                <w:bCs w:val="0"/>
                <w:i/>
                <w:iCs/>
                <w:color w:val="000000" w:themeColor="text1"/>
                <w:sz w:val="20"/>
                <w:szCs w:val="20"/>
                <w:lang w:eastAsia="en-US"/>
              </w:rPr>
              <w:t>Лужский</w:t>
            </w:r>
            <w:proofErr w:type="spellEnd"/>
            <w:r w:rsidRPr="002C60A1">
              <w:rPr>
                <w:rFonts w:ascii="Times New Roman" w:hAnsi="Times New Roman"/>
                <w:b w:val="0"/>
                <w:bCs w:val="0"/>
                <w:i/>
                <w:iCs/>
                <w:color w:val="000000" w:themeColor="text1"/>
                <w:sz w:val="20"/>
                <w:szCs w:val="20"/>
                <w:lang w:eastAsia="en-US"/>
              </w:rPr>
              <w:t xml:space="preserve"> район, г. Луга, ул. </w:t>
            </w:r>
            <w:proofErr w:type="spellStart"/>
            <w:r w:rsidRPr="002C60A1">
              <w:rPr>
                <w:rFonts w:ascii="Times New Roman" w:hAnsi="Times New Roman"/>
                <w:b w:val="0"/>
                <w:bCs w:val="0"/>
                <w:i/>
                <w:iCs/>
                <w:color w:val="000000" w:themeColor="text1"/>
                <w:sz w:val="20"/>
                <w:szCs w:val="20"/>
                <w:lang w:eastAsia="en-US"/>
              </w:rPr>
              <w:t>Миккели</w:t>
            </w:r>
            <w:proofErr w:type="spellEnd"/>
            <w:r w:rsidRPr="002C60A1">
              <w:rPr>
                <w:rFonts w:ascii="Times New Roman" w:hAnsi="Times New Roman"/>
                <w:b w:val="0"/>
                <w:bCs w:val="0"/>
                <w:i/>
                <w:iCs/>
                <w:color w:val="000000" w:themeColor="text1"/>
                <w:sz w:val="20"/>
                <w:szCs w:val="20"/>
                <w:lang w:eastAsia="en-US"/>
              </w:rPr>
              <w:t>, д. 7, корп. 1</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ежедневно, </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eastAsia="Calibri" w:hAnsi="Times New Roman" w:cs="Times New Roman"/>
                <w:sz w:val="20"/>
                <w:szCs w:val="20"/>
                <w:shd w:val="clear" w:color="auto" w:fill="FFFFFF"/>
                <w:lang w:eastAsia="en-US"/>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lang w:eastAsia="en-US"/>
              </w:rPr>
            </w:pPr>
            <w:r w:rsidRPr="004D161C">
              <w:rPr>
                <w:rFonts w:ascii="Times New Roman" w:eastAsia="Calibri" w:hAnsi="Times New Roman" w:cs="Times New Roman"/>
                <w:b/>
                <w:bCs/>
                <w:sz w:val="20"/>
                <w:szCs w:val="20"/>
                <w:shd w:val="clear" w:color="auto" w:fill="FFFFFF"/>
              </w:rPr>
              <w:t xml:space="preserve">Предоставление услуг в </w:t>
            </w:r>
            <w:proofErr w:type="spellStart"/>
            <w:r w:rsidRPr="004D161C">
              <w:rPr>
                <w:rFonts w:ascii="Times New Roman" w:eastAsia="Calibri" w:hAnsi="Times New Roman" w:cs="Times New Roman"/>
                <w:b/>
                <w:sz w:val="20"/>
                <w:szCs w:val="20"/>
                <w:shd w:val="clear" w:color="auto" w:fill="FFFFFF"/>
              </w:rPr>
              <w:t>Подпорожском</w:t>
            </w:r>
            <w:proofErr w:type="spellEnd"/>
            <w:r w:rsidRPr="004D161C">
              <w:rPr>
                <w:rFonts w:ascii="Times New Roman" w:eastAsia="Calibri" w:hAnsi="Times New Roman" w:cs="Times New Roman"/>
                <w:b/>
                <w:sz w:val="20"/>
                <w:szCs w:val="20"/>
                <w:shd w:val="clear" w:color="auto" w:fill="FFFFFF"/>
              </w:rPr>
              <w:t xml:space="preserve"> районе </w:t>
            </w:r>
            <w:r w:rsidRPr="004D161C">
              <w:rPr>
                <w:rFonts w:ascii="Times New Roman" w:eastAsia="Calibri" w:hAnsi="Times New Roman" w:cs="Times New Roman"/>
                <w:b/>
                <w:bCs/>
                <w:sz w:val="20"/>
                <w:szCs w:val="20"/>
                <w:shd w:val="clear" w:color="auto" w:fill="FFFFFF"/>
              </w:rPr>
              <w:t>Ленинградской области</w:t>
            </w:r>
          </w:p>
        </w:tc>
      </w:tr>
      <w:tr w:rsidR="004D161C" w:rsidRPr="004D161C" w:rsidTr="004D161C">
        <w:trPr>
          <w:trHeight w:hRule="exact" w:val="892"/>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ind w:left="-10" w:firstLine="10"/>
              <w:contextualSpacing/>
              <w:jc w:val="center"/>
              <w:rPr>
                <w:rFonts w:ascii="Times New Roman" w:hAnsi="Times New Roman" w:cs="Times New Roman"/>
                <w:sz w:val="20"/>
                <w:szCs w:val="20"/>
                <w:lang w:eastAsia="ar-SA"/>
              </w:rPr>
            </w:pPr>
            <w:r w:rsidRPr="004D161C">
              <w:rPr>
                <w:rFonts w:ascii="Times New Roman" w:hAnsi="Times New Roman" w:cs="Times New Roman"/>
                <w:sz w:val="20"/>
                <w:szCs w:val="20"/>
                <w:lang w:eastAsia="ar-SA"/>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autoSpaceDN w:val="0"/>
              <w:jc w:val="center"/>
              <w:rPr>
                <w:rFonts w:ascii="Times New Roman" w:hAnsi="Times New Roman" w:cs="Times New Roman"/>
                <w:color w:val="000000"/>
                <w:sz w:val="20"/>
                <w:szCs w:val="20"/>
              </w:rPr>
            </w:pPr>
            <w:r w:rsidRPr="004D161C">
              <w:rPr>
                <w:rFonts w:ascii="Times New Roman" w:hAnsi="Times New Roman" w:cs="Times New Roman"/>
                <w:color w:val="000000"/>
                <w:sz w:val="20"/>
                <w:szCs w:val="20"/>
              </w:rPr>
              <w:t>Филиал ГБУ ЛО «МФЦ» «</w:t>
            </w:r>
            <w:proofErr w:type="spellStart"/>
            <w:r w:rsidRPr="004D161C">
              <w:rPr>
                <w:rFonts w:ascii="Times New Roman" w:hAnsi="Times New Roman" w:cs="Times New Roman"/>
                <w:bCs/>
                <w:sz w:val="20"/>
                <w:szCs w:val="20"/>
                <w:lang w:eastAsia="ar-SA"/>
              </w:rPr>
              <w:t>Лодейнопольский</w:t>
            </w:r>
            <w:proofErr w:type="spellEnd"/>
            <w:proofErr w:type="gramStart"/>
            <w:r w:rsidRPr="004D161C">
              <w:rPr>
                <w:rFonts w:ascii="Times New Roman" w:hAnsi="Times New Roman" w:cs="Times New Roman"/>
                <w:color w:val="000000"/>
                <w:sz w:val="20"/>
                <w:szCs w:val="20"/>
              </w:rPr>
              <w:t>»-</w:t>
            </w:r>
            <w:proofErr w:type="gramEnd"/>
            <w:r w:rsidRPr="004D161C">
              <w:rPr>
                <w:rFonts w:ascii="Times New Roman" w:hAnsi="Times New Roman" w:cs="Times New Roman"/>
                <w:color w:val="000000"/>
                <w:sz w:val="20"/>
                <w:szCs w:val="2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shd w:val="clear" w:color="auto" w:fill="FFFFFF"/>
              <w:jc w:val="center"/>
              <w:rPr>
                <w:rFonts w:ascii="Times New Roman" w:hAnsi="Times New Roman" w:cs="Times New Roman"/>
                <w:color w:val="000000"/>
                <w:sz w:val="20"/>
                <w:szCs w:val="20"/>
              </w:rPr>
            </w:pPr>
            <w:r w:rsidRPr="004D161C">
              <w:rPr>
                <w:rFonts w:ascii="Times New Roman" w:hAnsi="Times New Roman" w:cs="Times New Roman"/>
                <w:color w:val="000000"/>
                <w:sz w:val="20"/>
                <w:szCs w:val="20"/>
              </w:rPr>
              <w:t xml:space="preserve">187780, Ленинградская область, </w:t>
            </w:r>
            <w:proofErr w:type="gramStart"/>
            <w:r w:rsidRPr="004D161C">
              <w:rPr>
                <w:rFonts w:ascii="Times New Roman" w:hAnsi="Times New Roman" w:cs="Times New Roman"/>
                <w:color w:val="000000"/>
                <w:sz w:val="20"/>
                <w:szCs w:val="20"/>
              </w:rPr>
              <w:t>г</w:t>
            </w:r>
            <w:proofErr w:type="gramEnd"/>
            <w:r w:rsidRPr="004D161C">
              <w:rPr>
                <w:rFonts w:ascii="Times New Roman" w:hAnsi="Times New Roman" w:cs="Times New Roman"/>
                <w:color w:val="000000"/>
                <w:sz w:val="20"/>
                <w:szCs w:val="20"/>
              </w:rPr>
              <w:t>.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jc w:val="center"/>
              <w:rPr>
                <w:rFonts w:ascii="Times New Roman" w:hAnsi="Times New Roman" w:cs="Times New Roman"/>
                <w:color w:val="000000"/>
                <w:sz w:val="20"/>
                <w:szCs w:val="20"/>
              </w:rPr>
            </w:pPr>
            <w:r w:rsidRPr="004D161C">
              <w:rPr>
                <w:rFonts w:ascii="Times New Roman" w:hAnsi="Times New Roman" w:cs="Times New Roman"/>
                <w:bCs/>
                <w:color w:val="000000"/>
                <w:sz w:val="20"/>
                <w:szCs w:val="20"/>
              </w:rPr>
              <w:t>Понедельник - суббота с 9.00 до 20.00. Воскресенье - выходной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eastAsia="Calibri" w:hAnsi="Times New Roman" w:cs="Times New Roman"/>
                <w:sz w:val="20"/>
                <w:szCs w:val="20"/>
                <w:shd w:val="clear" w:color="auto" w:fill="FFFFFF"/>
                <w:lang w:eastAsia="en-US"/>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eastAsia="Calibri" w:hAnsi="Times New Roman" w:cs="Times New Roman"/>
                <w:b/>
                <w:sz w:val="20"/>
                <w:szCs w:val="20"/>
                <w:shd w:val="clear" w:color="auto" w:fill="FFFFFF"/>
                <w:lang w:eastAsia="en-US"/>
              </w:rPr>
            </w:pPr>
            <w:r w:rsidRPr="004D161C">
              <w:rPr>
                <w:rFonts w:ascii="Times New Roman" w:eastAsia="Calibri" w:hAnsi="Times New Roman" w:cs="Times New Roman"/>
                <w:b/>
                <w:bCs/>
                <w:sz w:val="20"/>
                <w:szCs w:val="20"/>
                <w:shd w:val="clear" w:color="auto" w:fill="FFFFFF"/>
              </w:rPr>
              <w:t xml:space="preserve">Предоставление услуг </w:t>
            </w:r>
            <w:proofErr w:type="gramStart"/>
            <w:r w:rsidRPr="004D161C">
              <w:rPr>
                <w:rFonts w:ascii="Times New Roman" w:eastAsia="Calibri" w:hAnsi="Times New Roman" w:cs="Times New Roman"/>
                <w:b/>
                <w:bCs/>
                <w:sz w:val="20"/>
                <w:szCs w:val="20"/>
                <w:shd w:val="clear" w:color="auto" w:fill="FFFFFF"/>
              </w:rPr>
              <w:t>в</w:t>
            </w:r>
            <w:proofErr w:type="gramEnd"/>
            <w:r w:rsidRPr="004D161C">
              <w:rPr>
                <w:rFonts w:ascii="Times New Roman" w:eastAsia="Calibri" w:hAnsi="Times New Roman" w:cs="Times New Roman"/>
                <w:b/>
                <w:sz w:val="20"/>
                <w:szCs w:val="20"/>
                <w:shd w:val="clear" w:color="auto" w:fill="FFFFFF"/>
              </w:rPr>
              <w:t xml:space="preserve"> </w:t>
            </w:r>
            <w:proofErr w:type="gramStart"/>
            <w:r w:rsidRPr="004D161C">
              <w:rPr>
                <w:rFonts w:ascii="Times New Roman" w:eastAsia="Calibri" w:hAnsi="Times New Roman" w:cs="Times New Roman"/>
                <w:b/>
                <w:sz w:val="20"/>
                <w:szCs w:val="20"/>
                <w:shd w:val="clear" w:color="auto" w:fill="FFFFFF"/>
              </w:rPr>
              <w:t>Приозерском</w:t>
            </w:r>
            <w:proofErr w:type="gramEnd"/>
            <w:r w:rsidRPr="004D161C">
              <w:rPr>
                <w:rFonts w:ascii="Times New Roman" w:eastAsia="Calibri" w:hAnsi="Times New Roman" w:cs="Times New Roman"/>
                <w:b/>
                <w:sz w:val="20"/>
                <w:szCs w:val="20"/>
                <w:shd w:val="clear" w:color="auto" w:fill="FFFFFF"/>
              </w:rPr>
              <w:t xml:space="preserve"> районе </w:t>
            </w:r>
            <w:r w:rsidRPr="004D161C">
              <w:rPr>
                <w:rFonts w:ascii="Times New Roman" w:hAnsi="Times New Roman" w:cs="Times New Roman"/>
                <w:b/>
                <w:bCs/>
                <w:sz w:val="20"/>
                <w:szCs w:val="20"/>
                <w:lang w:eastAsia="ar-SA"/>
              </w:rPr>
              <w:t>Ленинградской области</w:t>
            </w:r>
          </w:p>
        </w:tc>
      </w:tr>
      <w:tr w:rsidR="004D161C" w:rsidRPr="004D161C" w:rsidTr="004D161C">
        <w:trPr>
          <w:trHeight w:hRule="exact" w:val="918"/>
        </w:trPr>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hAnsi="Times New Roman" w:cs="Times New Roman"/>
                <w:sz w:val="20"/>
                <w:szCs w:val="20"/>
                <w:lang w:eastAsia="ar-SA"/>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188731, Россия,</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Ленинградская область, </w:t>
            </w:r>
            <w:proofErr w:type="spellStart"/>
            <w:r w:rsidRPr="004D161C">
              <w:rPr>
                <w:rFonts w:ascii="Times New Roman" w:hAnsi="Times New Roman" w:cs="Times New Roman"/>
                <w:bCs/>
                <w:sz w:val="20"/>
                <w:szCs w:val="20"/>
                <w:lang w:eastAsia="ar-SA"/>
              </w:rPr>
              <w:t>Приозерский</w:t>
            </w:r>
            <w:proofErr w:type="spellEnd"/>
            <w:r w:rsidRPr="004D161C">
              <w:rPr>
                <w:rFonts w:ascii="Times New Roman" w:hAnsi="Times New Roman" w:cs="Times New Roman"/>
                <w:bCs/>
                <w:sz w:val="20"/>
                <w:szCs w:val="20"/>
                <w:lang w:eastAsia="ar-SA"/>
              </w:rPr>
              <w:t xml:space="preserve">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ежедневно, </w:t>
            </w:r>
          </w:p>
          <w:p w:rsidR="004D161C" w:rsidRPr="004D161C" w:rsidRDefault="004D161C">
            <w:pPr>
              <w:jc w:val="center"/>
              <w:rPr>
                <w:rFonts w:ascii="Times New Roman" w:eastAsia="Calibri" w:hAnsi="Times New Roman" w:cs="Times New Roman"/>
                <w:sz w:val="20"/>
                <w:szCs w:val="20"/>
                <w:lang w:eastAsia="en-US"/>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hRule="exact" w:val="699"/>
        </w:trPr>
        <w:tc>
          <w:tcPr>
            <w:tcW w:w="10206" w:type="dxa"/>
            <w:vMerge/>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rPr>
                <w:rFonts w:ascii="Times New Roman" w:hAnsi="Times New Roman" w:cs="Times New Roman"/>
                <w:sz w:val="20"/>
                <w:szCs w:val="20"/>
                <w:lang w:eastAsia="ar-SA"/>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Филиал ГБУ ЛО «МФЦ» «Приозерск»</w:t>
            </w:r>
          </w:p>
          <w:p w:rsidR="004D161C" w:rsidRPr="004D161C" w:rsidRDefault="004D161C">
            <w:pPr>
              <w:widowControl w:val="0"/>
              <w:suppressAutoHyphens/>
              <w:jc w:val="center"/>
              <w:rPr>
                <w:rFonts w:ascii="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proofErr w:type="gramStart"/>
            <w:r w:rsidRPr="004D161C">
              <w:rPr>
                <w:rFonts w:ascii="Times New Roman" w:hAnsi="Times New Roman" w:cs="Times New Roman"/>
                <w:bCs/>
                <w:sz w:val="20"/>
                <w:szCs w:val="20"/>
                <w:lang w:eastAsia="ar-SA"/>
              </w:rPr>
              <w:t xml:space="preserve">188760, Россия, Ленинградская область, </w:t>
            </w:r>
            <w:proofErr w:type="spellStart"/>
            <w:r w:rsidRPr="004D161C">
              <w:rPr>
                <w:rFonts w:ascii="Times New Roman" w:hAnsi="Times New Roman" w:cs="Times New Roman"/>
                <w:bCs/>
                <w:sz w:val="20"/>
                <w:szCs w:val="20"/>
                <w:lang w:eastAsia="ar-SA"/>
              </w:rPr>
              <w:t>Приозерский</w:t>
            </w:r>
            <w:proofErr w:type="spellEnd"/>
            <w:r w:rsidRPr="004D161C">
              <w:rPr>
                <w:rFonts w:ascii="Times New Roman" w:hAnsi="Times New Roman" w:cs="Times New Roman"/>
                <w:bCs/>
                <w:sz w:val="20"/>
                <w:szCs w:val="20"/>
                <w:lang w:eastAsia="ar-SA"/>
              </w:rPr>
              <w:t xml:space="preserve"> район., г. Приозерск, ул. Калинина, д. 51 (офис 228)</w:t>
            </w:r>
            <w:proofErr w:type="gramEnd"/>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ежедневно, </w:t>
            </w:r>
          </w:p>
          <w:p w:rsidR="004D161C" w:rsidRPr="004D161C" w:rsidRDefault="004D161C">
            <w:pPr>
              <w:jc w:val="center"/>
              <w:rPr>
                <w:rFonts w:ascii="Times New Roman" w:eastAsia="Calibri" w:hAnsi="Times New Roman" w:cs="Times New Roman"/>
                <w:sz w:val="20"/>
                <w:szCs w:val="20"/>
                <w:lang w:eastAsia="en-US"/>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
                <w:sz w:val="20"/>
                <w:szCs w:val="20"/>
                <w:lang w:eastAsia="ar-SA"/>
              </w:rPr>
            </w:pPr>
            <w:r w:rsidRPr="004D161C">
              <w:rPr>
                <w:rFonts w:ascii="Times New Roman" w:hAnsi="Times New Roman" w:cs="Times New Roman"/>
                <w:b/>
                <w:bCs/>
                <w:sz w:val="20"/>
                <w:szCs w:val="20"/>
                <w:lang w:eastAsia="ar-SA"/>
              </w:rPr>
              <w:t xml:space="preserve">Предоставление услуг в </w:t>
            </w:r>
            <w:proofErr w:type="spellStart"/>
            <w:r w:rsidRPr="004D161C">
              <w:rPr>
                <w:rFonts w:ascii="Times New Roman" w:hAnsi="Times New Roman" w:cs="Times New Roman"/>
                <w:b/>
                <w:sz w:val="20"/>
                <w:szCs w:val="20"/>
                <w:lang w:eastAsia="ar-SA"/>
              </w:rPr>
              <w:t>Сланцевском</w:t>
            </w:r>
            <w:proofErr w:type="spellEnd"/>
            <w:r w:rsidRPr="004D161C">
              <w:rPr>
                <w:rFonts w:ascii="Times New Roman" w:hAnsi="Times New Roman" w:cs="Times New Roman"/>
                <w:b/>
                <w:sz w:val="20"/>
                <w:szCs w:val="20"/>
                <w:lang w:eastAsia="ar-SA"/>
              </w:rPr>
              <w:t xml:space="preserve"> районе </w:t>
            </w:r>
            <w:r w:rsidRPr="004D161C">
              <w:rPr>
                <w:rFonts w:ascii="Times New Roman" w:hAnsi="Times New Roman" w:cs="Times New Roman"/>
                <w:b/>
                <w:bCs/>
                <w:sz w:val="20"/>
                <w:szCs w:val="20"/>
                <w:lang w:eastAsia="ar-SA"/>
              </w:rPr>
              <w:t>Ленинградской области</w:t>
            </w:r>
          </w:p>
        </w:tc>
      </w:tr>
      <w:tr w:rsidR="004D161C" w:rsidRPr="004D161C" w:rsidTr="004D161C">
        <w:trPr>
          <w:trHeight w:hRule="exact" w:val="75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Филиал ГБУ ЛО «МФЦ» «</w:t>
            </w:r>
            <w:proofErr w:type="spellStart"/>
            <w:r w:rsidRPr="004D161C">
              <w:rPr>
                <w:rFonts w:ascii="Times New Roman" w:hAnsi="Times New Roman" w:cs="Times New Roman"/>
                <w:bCs/>
                <w:sz w:val="20"/>
                <w:szCs w:val="20"/>
                <w:lang w:eastAsia="ar-SA"/>
              </w:rPr>
              <w:t>Сланцевский</w:t>
            </w:r>
            <w:proofErr w:type="spellEnd"/>
            <w:r w:rsidRPr="004D161C">
              <w:rPr>
                <w:rFonts w:ascii="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188565, Россия, Ленинградская область, </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ежедневно, </w:t>
            </w:r>
          </w:p>
          <w:p w:rsidR="004D161C" w:rsidRPr="004D161C" w:rsidRDefault="004D161C">
            <w:pPr>
              <w:widowControl w:val="0"/>
              <w:suppressAutoHyphens/>
              <w:jc w:val="center"/>
              <w:rPr>
                <w:rFonts w:ascii="Times New Roman" w:eastAsia="Calibri" w:hAnsi="Times New Roman" w:cs="Times New Roman"/>
                <w:color w:val="FF0000"/>
                <w:sz w:val="20"/>
                <w:szCs w:val="20"/>
                <w:lang w:eastAsia="en-US"/>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
                <w:bCs/>
                <w:sz w:val="20"/>
                <w:szCs w:val="20"/>
                <w:lang w:eastAsia="ar-SA"/>
              </w:rPr>
              <w:t xml:space="preserve">Предоставление услуг в </w:t>
            </w:r>
            <w:proofErr w:type="gramStart"/>
            <w:r w:rsidRPr="004D161C">
              <w:rPr>
                <w:rFonts w:ascii="Times New Roman" w:hAnsi="Times New Roman" w:cs="Times New Roman"/>
                <w:b/>
                <w:bCs/>
                <w:sz w:val="20"/>
                <w:szCs w:val="20"/>
                <w:lang w:eastAsia="ar-SA"/>
              </w:rPr>
              <w:t>г</w:t>
            </w:r>
            <w:proofErr w:type="gramEnd"/>
            <w:r w:rsidRPr="004D161C">
              <w:rPr>
                <w:rFonts w:ascii="Times New Roman" w:hAnsi="Times New Roman" w:cs="Times New Roman"/>
                <w:b/>
                <w:bCs/>
                <w:sz w:val="20"/>
                <w:szCs w:val="20"/>
                <w:lang w:eastAsia="ar-SA"/>
              </w:rPr>
              <w:t>. Сосновый Бор Ленинградской области</w:t>
            </w:r>
          </w:p>
        </w:tc>
      </w:tr>
      <w:tr w:rsidR="004D161C" w:rsidRPr="004D161C" w:rsidTr="004D161C">
        <w:trPr>
          <w:trHeight w:hRule="exact" w:val="808"/>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sz w:val="20"/>
                <w:szCs w:val="20"/>
              </w:rPr>
              <w:t>Филиал ГБУ ЛО «МФЦ» «</w:t>
            </w:r>
            <w:proofErr w:type="spellStart"/>
            <w:r w:rsidRPr="004D161C">
              <w:rPr>
                <w:rFonts w:ascii="Times New Roman" w:hAnsi="Times New Roman" w:cs="Times New Roman"/>
                <w:sz w:val="20"/>
                <w:szCs w:val="20"/>
              </w:rPr>
              <w:t>Сосновоборский</w:t>
            </w:r>
            <w:proofErr w:type="spellEnd"/>
            <w:r w:rsidRPr="004D161C">
              <w:rPr>
                <w:rFonts w:ascii="Times New Roman" w:hAnsi="Times New Roman" w:cs="Times New Roman"/>
                <w:sz w:val="20"/>
                <w:szCs w:val="20"/>
              </w:rPr>
              <w:t>»</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sz w:val="20"/>
                <w:szCs w:val="20"/>
              </w:rPr>
            </w:pPr>
            <w:r w:rsidRPr="004D161C">
              <w:rPr>
                <w:rFonts w:ascii="Times New Roman" w:hAnsi="Times New Roman" w:cs="Times New Roman"/>
                <w:sz w:val="20"/>
                <w:szCs w:val="20"/>
              </w:rPr>
              <w:t xml:space="preserve">188540, Россия, Ленинградская область, </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sz w:val="20"/>
                <w:szCs w:val="20"/>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ежедневно, </w:t>
            </w:r>
          </w:p>
          <w:p w:rsidR="004D161C" w:rsidRPr="004D161C" w:rsidRDefault="004D161C">
            <w:pPr>
              <w:widowControl w:val="0"/>
              <w:suppressAutoHyphens/>
              <w:jc w:val="center"/>
              <w:rPr>
                <w:rFonts w:ascii="Times New Roman" w:eastAsia="Calibri" w:hAnsi="Times New Roman" w:cs="Times New Roman"/>
                <w:sz w:val="20"/>
                <w:szCs w:val="20"/>
                <w:u w:val="single"/>
                <w:lang w:eastAsia="en-US"/>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eastAsia="Calibri" w:hAnsi="Times New Roman" w:cs="Times New Roman"/>
                <w:b/>
                <w:sz w:val="20"/>
                <w:szCs w:val="20"/>
                <w:shd w:val="clear" w:color="auto" w:fill="FFFFFF"/>
                <w:lang w:eastAsia="en-US"/>
              </w:rPr>
            </w:pPr>
            <w:r w:rsidRPr="004D161C">
              <w:rPr>
                <w:rFonts w:ascii="Times New Roman" w:eastAsia="Calibri" w:hAnsi="Times New Roman" w:cs="Times New Roman"/>
                <w:b/>
                <w:bCs/>
                <w:sz w:val="20"/>
                <w:szCs w:val="20"/>
                <w:shd w:val="clear" w:color="auto" w:fill="FFFFFF"/>
              </w:rPr>
              <w:t xml:space="preserve">Предоставление услуг в </w:t>
            </w:r>
            <w:r w:rsidRPr="004D161C">
              <w:rPr>
                <w:rFonts w:ascii="Times New Roman" w:eastAsia="Calibri" w:hAnsi="Times New Roman" w:cs="Times New Roman"/>
                <w:b/>
                <w:sz w:val="20"/>
                <w:szCs w:val="20"/>
                <w:shd w:val="clear" w:color="auto" w:fill="FFFFFF"/>
              </w:rPr>
              <w:t xml:space="preserve">Тихвинском районе </w:t>
            </w:r>
            <w:r w:rsidRPr="004D161C">
              <w:rPr>
                <w:rFonts w:ascii="Times New Roman" w:hAnsi="Times New Roman" w:cs="Times New Roman"/>
                <w:b/>
                <w:bCs/>
                <w:sz w:val="20"/>
                <w:szCs w:val="20"/>
                <w:lang w:eastAsia="ar-SA"/>
              </w:rPr>
              <w:t>Ленинградской области</w:t>
            </w:r>
          </w:p>
        </w:tc>
      </w:tr>
      <w:tr w:rsidR="004D161C" w:rsidRPr="004D161C" w:rsidTr="004D161C">
        <w:trPr>
          <w:trHeight w:hRule="exact" w:val="72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Филиал ГБУ ЛО «МФЦ»</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«Тихвинский»</w:t>
            </w:r>
          </w:p>
          <w:p w:rsidR="004D161C" w:rsidRPr="004D161C" w:rsidRDefault="004D161C">
            <w:pPr>
              <w:widowControl w:val="0"/>
              <w:suppressAutoHyphens/>
              <w:jc w:val="center"/>
              <w:rPr>
                <w:rFonts w:ascii="Times New Roman" w:hAnsi="Times New Roman" w:cs="Times New Roman"/>
                <w:bCs/>
                <w:sz w:val="20"/>
                <w:szCs w:val="20"/>
                <w:lang w:eastAsia="ar-SA"/>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187553, Россия, Ленинградская область, Тихвинский район,  </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г. Тихвин, 1-й микрорайон, д.2</w:t>
            </w:r>
          </w:p>
          <w:p w:rsidR="004D161C" w:rsidRPr="004D161C" w:rsidRDefault="004D161C">
            <w:pPr>
              <w:widowControl w:val="0"/>
              <w:suppressAutoHyphens/>
              <w:jc w:val="center"/>
              <w:rPr>
                <w:rFonts w:ascii="Times New Roman" w:hAnsi="Times New Roman" w:cs="Times New Roman"/>
                <w:bCs/>
                <w:sz w:val="20"/>
                <w:szCs w:val="20"/>
                <w:lang w:eastAsia="ar-SA"/>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ежедневно, </w:t>
            </w:r>
          </w:p>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eastAsia="Calibri" w:hAnsi="Times New Roman" w:cs="Times New Roman"/>
                <w:b/>
                <w:sz w:val="20"/>
                <w:szCs w:val="20"/>
                <w:shd w:val="clear" w:color="auto" w:fill="FFFFFF"/>
                <w:lang w:eastAsia="en-US"/>
              </w:rPr>
            </w:pPr>
            <w:r w:rsidRPr="004D161C">
              <w:rPr>
                <w:rFonts w:ascii="Times New Roman" w:eastAsia="Calibri" w:hAnsi="Times New Roman" w:cs="Times New Roman"/>
                <w:b/>
                <w:bCs/>
                <w:sz w:val="20"/>
                <w:szCs w:val="20"/>
                <w:shd w:val="clear" w:color="auto" w:fill="FFFFFF"/>
              </w:rPr>
              <w:t xml:space="preserve">Предоставление услуг в </w:t>
            </w:r>
            <w:proofErr w:type="spellStart"/>
            <w:r w:rsidRPr="004D161C">
              <w:rPr>
                <w:rFonts w:ascii="Times New Roman" w:eastAsia="Calibri" w:hAnsi="Times New Roman" w:cs="Times New Roman"/>
                <w:b/>
                <w:sz w:val="20"/>
                <w:szCs w:val="20"/>
                <w:shd w:val="clear" w:color="auto" w:fill="FFFFFF"/>
              </w:rPr>
              <w:t>Тосненском</w:t>
            </w:r>
            <w:proofErr w:type="spellEnd"/>
            <w:r w:rsidRPr="004D161C">
              <w:rPr>
                <w:rFonts w:ascii="Times New Roman" w:eastAsia="Calibri" w:hAnsi="Times New Roman" w:cs="Times New Roman"/>
                <w:b/>
                <w:sz w:val="20"/>
                <w:szCs w:val="20"/>
                <w:shd w:val="clear" w:color="auto" w:fill="FFFFFF"/>
              </w:rPr>
              <w:t xml:space="preserve"> районе </w:t>
            </w:r>
            <w:r w:rsidRPr="004D161C">
              <w:rPr>
                <w:rFonts w:ascii="Times New Roman" w:hAnsi="Times New Roman" w:cs="Times New Roman"/>
                <w:b/>
                <w:bCs/>
                <w:sz w:val="20"/>
                <w:szCs w:val="20"/>
                <w:lang w:eastAsia="ar-SA"/>
              </w:rPr>
              <w:t>Ленинградской области</w:t>
            </w:r>
          </w:p>
        </w:tc>
      </w:tr>
      <w:tr w:rsidR="004D161C" w:rsidRPr="004D161C" w:rsidTr="004D161C">
        <w:trPr>
          <w:trHeight w:hRule="exact" w:val="694"/>
        </w:trPr>
        <w:tc>
          <w:tcPr>
            <w:tcW w:w="70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suppressAutoHyphens/>
              <w:jc w:val="center"/>
              <w:rPr>
                <w:rFonts w:ascii="Times New Roman" w:hAnsi="Times New Roman" w:cs="Times New Roman"/>
                <w:sz w:val="20"/>
                <w:szCs w:val="20"/>
              </w:rPr>
            </w:pPr>
            <w:r w:rsidRPr="004D161C">
              <w:rPr>
                <w:rFonts w:ascii="Times New Roman" w:hAnsi="Times New Roman" w:cs="Times New Roman"/>
                <w:sz w:val="20"/>
                <w:szCs w:val="20"/>
              </w:rPr>
              <w:t>18</w:t>
            </w:r>
          </w:p>
        </w:tc>
        <w:tc>
          <w:tcPr>
            <w:tcW w:w="2270"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Филиал ГБУ ЛО «МФЦ» «</w:t>
            </w:r>
            <w:proofErr w:type="spellStart"/>
            <w:r w:rsidRPr="004D161C">
              <w:rPr>
                <w:rFonts w:ascii="Times New Roman" w:hAnsi="Times New Roman" w:cs="Times New Roman"/>
                <w:bCs/>
                <w:sz w:val="20"/>
                <w:szCs w:val="20"/>
                <w:lang w:eastAsia="ar-SA"/>
              </w:rPr>
              <w:t>Тосненский</w:t>
            </w:r>
            <w:proofErr w:type="spellEnd"/>
            <w:r w:rsidRPr="004D161C">
              <w:rPr>
                <w:rFonts w:ascii="Times New Roman" w:hAnsi="Times New Roman" w:cs="Times New Roman"/>
                <w:bCs/>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187000, Россия, Ленинградская область, </w:t>
            </w:r>
            <w:proofErr w:type="spellStart"/>
            <w:r w:rsidRPr="004D161C">
              <w:rPr>
                <w:rFonts w:ascii="Times New Roman" w:hAnsi="Times New Roman" w:cs="Times New Roman"/>
                <w:bCs/>
                <w:sz w:val="20"/>
                <w:szCs w:val="20"/>
                <w:lang w:eastAsia="ar-SA"/>
              </w:rPr>
              <w:t>Тосненский</w:t>
            </w:r>
            <w:proofErr w:type="spellEnd"/>
            <w:r w:rsidRPr="004D161C">
              <w:rPr>
                <w:rFonts w:ascii="Times New Roman" w:hAnsi="Times New Roman" w:cs="Times New Roman"/>
                <w:bCs/>
                <w:sz w:val="20"/>
                <w:szCs w:val="20"/>
                <w:lang w:eastAsia="ar-SA"/>
              </w:rPr>
              <w:t xml:space="preserve"> район,</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г. Тосно, ул. </w:t>
            </w:r>
            <w:proofErr w:type="gramStart"/>
            <w:r w:rsidRPr="004D161C">
              <w:rPr>
                <w:rFonts w:ascii="Times New Roman" w:hAnsi="Times New Roman" w:cs="Times New Roman"/>
                <w:bCs/>
                <w:sz w:val="20"/>
                <w:szCs w:val="20"/>
                <w:lang w:eastAsia="ar-SA"/>
              </w:rPr>
              <w:t>Советская</w:t>
            </w:r>
            <w:proofErr w:type="gramEnd"/>
            <w:r w:rsidRPr="004D161C">
              <w:rPr>
                <w:rFonts w:ascii="Times New Roman" w:hAnsi="Times New Roman" w:cs="Times New Roman"/>
                <w:bCs/>
                <w:sz w:val="20"/>
                <w:szCs w:val="20"/>
                <w:lang w:eastAsia="ar-SA"/>
              </w:rPr>
              <w:t>,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С 9.00 до 21.00</w:t>
            </w:r>
          </w:p>
          <w:p w:rsidR="004D161C" w:rsidRPr="004D161C" w:rsidRDefault="004D161C">
            <w:pPr>
              <w:widowControl w:val="0"/>
              <w:suppressAutoHyphens/>
              <w:jc w:val="center"/>
              <w:rPr>
                <w:rFonts w:ascii="Times New Roman" w:hAnsi="Times New Roman" w:cs="Times New Roman"/>
                <w:bCs/>
                <w:sz w:val="20"/>
                <w:szCs w:val="20"/>
                <w:lang w:eastAsia="ar-SA"/>
              </w:rPr>
            </w:pPr>
            <w:r w:rsidRPr="004D161C">
              <w:rPr>
                <w:rFonts w:ascii="Times New Roman" w:hAnsi="Times New Roman" w:cs="Times New Roman"/>
                <w:bCs/>
                <w:sz w:val="20"/>
                <w:szCs w:val="20"/>
                <w:lang w:eastAsia="ar-SA"/>
              </w:rPr>
              <w:t xml:space="preserve">ежедневно, </w:t>
            </w:r>
          </w:p>
          <w:p w:rsidR="004D161C" w:rsidRPr="004D161C" w:rsidRDefault="004D161C">
            <w:pPr>
              <w:widowControl w:val="0"/>
              <w:suppressAutoHyphens/>
              <w:jc w:val="center"/>
              <w:rPr>
                <w:rFonts w:ascii="Times New Roman" w:hAnsi="Times New Roman" w:cs="Times New Roman"/>
                <w:sz w:val="20"/>
                <w:szCs w:val="20"/>
                <w:u w:val="single"/>
                <w:lang w:eastAsia="ar-SA"/>
              </w:rPr>
            </w:pPr>
            <w:r w:rsidRPr="004D161C">
              <w:rPr>
                <w:rFonts w:ascii="Times New Roman" w:hAnsi="Times New Roman" w:cs="Times New Roman"/>
                <w:bCs/>
                <w:sz w:val="20"/>
                <w:szCs w:val="20"/>
                <w:lang w:eastAsia="ar-SA"/>
              </w:rPr>
              <w:t>без перерыва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eastAsia="Calibri" w:hAnsi="Times New Roman" w:cs="Times New Roman"/>
                <w:sz w:val="20"/>
                <w:szCs w:val="20"/>
                <w:shd w:val="clear" w:color="auto" w:fill="FFFFFF"/>
              </w:rPr>
              <w:t>301-47-47</w:t>
            </w:r>
          </w:p>
        </w:tc>
      </w:tr>
      <w:tr w:rsidR="004D161C" w:rsidRPr="004D161C" w:rsidTr="004D161C">
        <w:trPr>
          <w:trHeight w:val="306"/>
        </w:trPr>
        <w:tc>
          <w:tcPr>
            <w:tcW w:w="10206" w:type="dxa"/>
            <w:gridSpan w:val="5"/>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hAnsi="Times New Roman" w:cs="Times New Roman"/>
                <w:b/>
                <w:sz w:val="20"/>
                <w:szCs w:val="20"/>
                <w:lang w:eastAsia="ar-SA"/>
              </w:rPr>
            </w:pPr>
            <w:r w:rsidRPr="004D161C">
              <w:rPr>
                <w:rFonts w:ascii="Times New Roman" w:hAnsi="Times New Roman" w:cs="Times New Roman"/>
                <w:b/>
                <w:sz w:val="20"/>
                <w:szCs w:val="20"/>
                <w:lang w:eastAsia="ar-SA"/>
              </w:rPr>
              <w:t>Уполномоченный МФЦ на территории Ленинградской области</w:t>
            </w:r>
          </w:p>
        </w:tc>
      </w:tr>
      <w:tr w:rsidR="004D161C" w:rsidRPr="004D161C" w:rsidTr="004D161C">
        <w:trPr>
          <w:trHeight w:hRule="exact" w:val="2329"/>
        </w:trPr>
        <w:tc>
          <w:tcPr>
            <w:tcW w:w="70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suppressAutoHyphens/>
              <w:ind w:left="-10"/>
              <w:contextualSpacing/>
              <w:jc w:val="center"/>
              <w:rPr>
                <w:rFonts w:ascii="Times New Roman" w:hAnsi="Times New Roman" w:cs="Times New Roman"/>
                <w:sz w:val="20"/>
                <w:szCs w:val="20"/>
              </w:rPr>
            </w:pPr>
            <w:r w:rsidRPr="004D161C">
              <w:rPr>
                <w:rFonts w:ascii="Times New Roman" w:hAnsi="Times New Roman" w:cs="Times New Roman"/>
                <w:sz w:val="20"/>
                <w:szCs w:val="20"/>
              </w:rPr>
              <w:t>19</w:t>
            </w:r>
          </w:p>
        </w:tc>
        <w:tc>
          <w:tcPr>
            <w:tcW w:w="2270"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autoSpaceDN w:val="0"/>
              <w:jc w:val="center"/>
              <w:rPr>
                <w:rFonts w:ascii="Times New Roman" w:eastAsia="Calibri" w:hAnsi="Times New Roman" w:cs="Times New Roman"/>
                <w:color w:val="000000"/>
                <w:sz w:val="20"/>
                <w:szCs w:val="20"/>
                <w:lang w:eastAsia="ar-SA"/>
              </w:rPr>
            </w:pPr>
            <w:r w:rsidRPr="004D161C">
              <w:rPr>
                <w:rFonts w:ascii="Times New Roman" w:eastAsia="Calibri" w:hAnsi="Times New Roman" w:cs="Times New Roman"/>
                <w:color w:val="000000"/>
                <w:sz w:val="20"/>
                <w:szCs w:val="20"/>
                <w:lang w:eastAsia="ar-SA"/>
              </w:rPr>
              <w:t>ГБУ ЛО «МФЦ»</w:t>
            </w:r>
          </w:p>
          <w:p w:rsidR="004D161C" w:rsidRPr="004D161C" w:rsidRDefault="004D161C">
            <w:pPr>
              <w:widowControl w:val="0"/>
              <w:suppressAutoHyphens/>
              <w:autoSpaceDN w:val="0"/>
              <w:jc w:val="center"/>
              <w:rPr>
                <w:rFonts w:ascii="Times New Roman" w:eastAsia="Calibri" w:hAnsi="Times New Roman" w:cs="Times New Roman"/>
                <w:color w:val="000000"/>
                <w:sz w:val="20"/>
                <w:szCs w:val="20"/>
                <w:lang w:eastAsia="ar-SA"/>
              </w:rPr>
            </w:pPr>
            <w:r w:rsidRPr="004D161C">
              <w:rPr>
                <w:rFonts w:ascii="Times New Roman" w:eastAsia="Calibri" w:hAnsi="Times New Roman" w:cs="Times New Roman"/>
                <w:i/>
                <w:color w:val="000000"/>
                <w:sz w:val="20"/>
                <w:szCs w:val="20"/>
                <w:lang w:eastAsia="ar-SA"/>
              </w:rPr>
              <w:t>(обслуживание заявителей не осуществляется</w:t>
            </w:r>
            <w:r w:rsidRPr="004D161C">
              <w:rPr>
                <w:rFonts w:ascii="Times New Roman" w:eastAsia="Calibri" w:hAnsi="Times New Roman" w:cs="Times New Roman"/>
                <w:color w:val="000000"/>
                <w:sz w:val="20"/>
                <w:szCs w:val="20"/>
                <w:lang w:eastAsia="ar-SA"/>
              </w:rPr>
              <w:t>)</w:t>
            </w:r>
          </w:p>
        </w:tc>
        <w:tc>
          <w:tcPr>
            <w:tcW w:w="3683"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shd w:val="clear" w:color="auto" w:fill="FFFFFF"/>
              <w:jc w:val="center"/>
              <w:rPr>
                <w:rFonts w:ascii="Times New Roman" w:hAnsi="Times New Roman" w:cs="Times New Roman"/>
                <w:bCs/>
                <w:i/>
                <w:color w:val="000000"/>
                <w:sz w:val="20"/>
                <w:szCs w:val="20"/>
              </w:rPr>
            </w:pPr>
            <w:r w:rsidRPr="004D161C">
              <w:rPr>
                <w:rFonts w:ascii="Times New Roman" w:hAnsi="Times New Roman" w:cs="Times New Roman"/>
                <w:bCs/>
                <w:i/>
                <w:color w:val="000000"/>
                <w:sz w:val="20"/>
                <w:szCs w:val="20"/>
              </w:rPr>
              <w:t>Юридический адрес:</w:t>
            </w:r>
          </w:p>
          <w:p w:rsidR="004D161C" w:rsidRPr="004D161C" w:rsidRDefault="004D161C">
            <w:pPr>
              <w:shd w:val="clear" w:color="auto" w:fill="FFFFFF"/>
              <w:jc w:val="center"/>
              <w:rPr>
                <w:rFonts w:ascii="Times New Roman" w:hAnsi="Times New Roman" w:cs="Times New Roman"/>
                <w:color w:val="000000"/>
                <w:sz w:val="20"/>
                <w:szCs w:val="20"/>
              </w:rPr>
            </w:pPr>
            <w:r w:rsidRPr="004D161C">
              <w:rPr>
                <w:rFonts w:ascii="Times New Roman" w:hAnsi="Times New Roman" w:cs="Times New Roman"/>
                <w:color w:val="000000"/>
                <w:sz w:val="20"/>
                <w:szCs w:val="20"/>
              </w:rPr>
              <w:t xml:space="preserve">188641, Ленинградская область, Всеволожский район, </w:t>
            </w:r>
          </w:p>
          <w:p w:rsidR="004D161C" w:rsidRPr="004D161C" w:rsidRDefault="004D161C">
            <w:pPr>
              <w:shd w:val="clear" w:color="auto" w:fill="FFFFFF"/>
              <w:jc w:val="center"/>
              <w:rPr>
                <w:rFonts w:ascii="Times New Roman" w:hAnsi="Times New Roman" w:cs="Times New Roman"/>
                <w:color w:val="000000"/>
                <w:sz w:val="20"/>
                <w:szCs w:val="20"/>
              </w:rPr>
            </w:pPr>
            <w:r w:rsidRPr="004D161C">
              <w:rPr>
                <w:rFonts w:ascii="Times New Roman" w:hAnsi="Times New Roman" w:cs="Times New Roman"/>
                <w:color w:val="000000"/>
                <w:sz w:val="20"/>
                <w:szCs w:val="20"/>
              </w:rPr>
              <w:t>дер. Новосаратовка-центр, д.8</w:t>
            </w:r>
          </w:p>
          <w:p w:rsidR="004D161C" w:rsidRPr="004D161C" w:rsidRDefault="004D161C">
            <w:pPr>
              <w:shd w:val="clear" w:color="auto" w:fill="FFFFFF"/>
              <w:jc w:val="center"/>
              <w:rPr>
                <w:rFonts w:ascii="Times New Roman" w:hAnsi="Times New Roman" w:cs="Times New Roman"/>
                <w:bCs/>
                <w:i/>
                <w:color w:val="000000"/>
                <w:sz w:val="20"/>
                <w:szCs w:val="20"/>
              </w:rPr>
            </w:pPr>
            <w:r w:rsidRPr="004D161C">
              <w:rPr>
                <w:rFonts w:ascii="Times New Roman" w:hAnsi="Times New Roman" w:cs="Times New Roman"/>
                <w:bCs/>
                <w:i/>
                <w:color w:val="000000"/>
                <w:sz w:val="20"/>
                <w:szCs w:val="20"/>
              </w:rPr>
              <w:t>Почтовый адрес:</w:t>
            </w:r>
          </w:p>
          <w:p w:rsidR="004D161C" w:rsidRPr="004D161C" w:rsidRDefault="004D161C">
            <w:pPr>
              <w:shd w:val="clear" w:color="auto" w:fill="FFFFFF"/>
              <w:jc w:val="center"/>
              <w:rPr>
                <w:rFonts w:ascii="Times New Roman" w:hAnsi="Times New Roman" w:cs="Times New Roman"/>
                <w:color w:val="000000"/>
                <w:sz w:val="20"/>
                <w:szCs w:val="20"/>
              </w:rPr>
            </w:pPr>
            <w:r w:rsidRPr="004D161C">
              <w:rPr>
                <w:rFonts w:ascii="Times New Roman" w:hAnsi="Times New Roman" w:cs="Times New Roman"/>
                <w:color w:val="000000"/>
                <w:sz w:val="20"/>
                <w:szCs w:val="20"/>
              </w:rPr>
              <w:t xml:space="preserve">191311, г. Санкт-Петербург, </w:t>
            </w:r>
          </w:p>
          <w:p w:rsidR="004D161C" w:rsidRPr="004D161C" w:rsidRDefault="004D161C">
            <w:pPr>
              <w:shd w:val="clear" w:color="auto" w:fill="FFFFFF"/>
              <w:jc w:val="center"/>
              <w:rPr>
                <w:rFonts w:ascii="Times New Roman" w:hAnsi="Times New Roman" w:cs="Times New Roman"/>
                <w:color w:val="000000"/>
                <w:sz w:val="20"/>
                <w:szCs w:val="20"/>
              </w:rPr>
            </w:pPr>
            <w:r w:rsidRPr="004D161C">
              <w:rPr>
                <w:rFonts w:ascii="Times New Roman" w:hAnsi="Times New Roman" w:cs="Times New Roman"/>
                <w:color w:val="000000"/>
                <w:sz w:val="20"/>
                <w:szCs w:val="20"/>
              </w:rPr>
              <w:t xml:space="preserve">ул. Смольного, д. 3, </w:t>
            </w:r>
            <w:proofErr w:type="gramStart"/>
            <w:r w:rsidRPr="004D161C">
              <w:rPr>
                <w:rFonts w:ascii="Times New Roman" w:hAnsi="Times New Roman" w:cs="Times New Roman"/>
                <w:color w:val="000000"/>
                <w:sz w:val="20"/>
                <w:szCs w:val="20"/>
              </w:rPr>
              <w:t>лит</w:t>
            </w:r>
            <w:proofErr w:type="gramEnd"/>
            <w:r w:rsidRPr="004D161C">
              <w:rPr>
                <w:rFonts w:ascii="Times New Roman" w:hAnsi="Times New Roman" w:cs="Times New Roman"/>
                <w:color w:val="000000"/>
                <w:sz w:val="20"/>
                <w:szCs w:val="20"/>
              </w:rPr>
              <w:t>. А</w:t>
            </w:r>
          </w:p>
          <w:p w:rsidR="004D161C" w:rsidRPr="004D161C" w:rsidRDefault="004D161C">
            <w:pPr>
              <w:shd w:val="clear" w:color="auto" w:fill="FFFFFF"/>
              <w:jc w:val="center"/>
              <w:rPr>
                <w:rFonts w:ascii="Times New Roman" w:hAnsi="Times New Roman" w:cs="Times New Roman"/>
                <w:i/>
                <w:color w:val="000000"/>
                <w:sz w:val="20"/>
                <w:szCs w:val="20"/>
              </w:rPr>
            </w:pPr>
            <w:r w:rsidRPr="004D161C">
              <w:rPr>
                <w:rFonts w:ascii="Times New Roman" w:hAnsi="Times New Roman" w:cs="Times New Roman"/>
                <w:bCs/>
                <w:i/>
                <w:color w:val="000000"/>
                <w:sz w:val="20"/>
                <w:szCs w:val="20"/>
              </w:rPr>
              <w:t>Фактический адрес</w:t>
            </w:r>
            <w:r w:rsidRPr="004D161C">
              <w:rPr>
                <w:rFonts w:ascii="Times New Roman" w:hAnsi="Times New Roman" w:cs="Times New Roman"/>
                <w:b/>
                <w:i/>
                <w:color w:val="000000"/>
                <w:sz w:val="20"/>
                <w:szCs w:val="20"/>
              </w:rPr>
              <w:t>:</w:t>
            </w:r>
          </w:p>
          <w:p w:rsidR="004D161C" w:rsidRPr="004D161C" w:rsidRDefault="004D161C">
            <w:pPr>
              <w:shd w:val="clear" w:color="auto" w:fill="FFFFFF"/>
              <w:jc w:val="center"/>
              <w:rPr>
                <w:rFonts w:ascii="Times New Roman" w:hAnsi="Times New Roman" w:cs="Times New Roman"/>
                <w:color w:val="000000"/>
                <w:sz w:val="20"/>
                <w:szCs w:val="20"/>
              </w:rPr>
            </w:pPr>
            <w:r w:rsidRPr="004D161C">
              <w:rPr>
                <w:rFonts w:ascii="Times New Roman" w:hAnsi="Times New Roman" w:cs="Times New Roman"/>
                <w:color w:val="000000"/>
                <w:sz w:val="20"/>
                <w:szCs w:val="20"/>
              </w:rPr>
              <w:t>191024, г. Санкт-Петербург,  </w:t>
            </w:r>
          </w:p>
          <w:p w:rsidR="004D161C" w:rsidRPr="004D161C" w:rsidRDefault="004D161C">
            <w:pPr>
              <w:shd w:val="clear" w:color="auto" w:fill="FFFFFF"/>
              <w:jc w:val="center"/>
              <w:rPr>
                <w:rFonts w:ascii="Times New Roman" w:hAnsi="Times New Roman" w:cs="Times New Roman"/>
                <w:color w:val="000000"/>
                <w:sz w:val="20"/>
                <w:szCs w:val="20"/>
              </w:rPr>
            </w:pPr>
            <w:r w:rsidRPr="004D161C">
              <w:rPr>
                <w:rFonts w:ascii="Times New Roman" w:hAnsi="Times New Roman" w:cs="Times New Roman"/>
                <w:color w:val="000000"/>
                <w:sz w:val="20"/>
                <w:szCs w:val="20"/>
              </w:rPr>
              <w:t xml:space="preserve">пр. Бакунина, д. 5, </w:t>
            </w:r>
            <w:proofErr w:type="gramStart"/>
            <w:r w:rsidRPr="004D161C">
              <w:rPr>
                <w:rFonts w:ascii="Times New Roman" w:hAnsi="Times New Roman" w:cs="Times New Roman"/>
                <w:color w:val="000000"/>
                <w:sz w:val="20"/>
                <w:szCs w:val="20"/>
              </w:rPr>
              <w:t>лит</w:t>
            </w:r>
            <w:proofErr w:type="gramEnd"/>
            <w:r w:rsidRPr="004D161C">
              <w:rPr>
                <w:rFonts w:ascii="Times New Roman" w:hAnsi="Times New Roman" w:cs="Times New Roman"/>
                <w:color w:val="000000"/>
                <w:sz w:val="20"/>
                <w:szCs w:val="20"/>
              </w:rPr>
              <w:t>.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D161C" w:rsidRPr="004D161C" w:rsidRDefault="004D161C">
            <w:pPr>
              <w:widowControl w:val="0"/>
              <w:suppressAutoHyphens/>
              <w:autoSpaceDN w:val="0"/>
              <w:jc w:val="center"/>
              <w:rPr>
                <w:rFonts w:ascii="Times New Roman" w:eastAsia="Calibri" w:hAnsi="Times New Roman" w:cs="Times New Roman"/>
                <w:color w:val="000000"/>
                <w:sz w:val="20"/>
                <w:szCs w:val="20"/>
                <w:lang w:eastAsia="ar-SA"/>
              </w:rPr>
            </w:pPr>
            <w:proofErr w:type="spellStart"/>
            <w:r w:rsidRPr="004D161C">
              <w:rPr>
                <w:rFonts w:ascii="Times New Roman" w:eastAsia="Calibri" w:hAnsi="Times New Roman" w:cs="Times New Roman"/>
                <w:color w:val="000000"/>
                <w:sz w:val="20"/>
                <w:szCs w:val="20"/>
                <w:lang w:eastAsia="ar-SA"/>
              </w:rPr>
              <w:t>пн-чт</w:t>
            </w:r>
            <w:proofErr w:type="spellEnd"/>
            <w:r w:rsidRPr="004D161C">
              <w:rPr>
                <w:rFonts w:ascii="Times New Roman" w:eastAsia="Calibri" w:hAnsi="Times New Roman" w:cs="Times New Roman"/>
                <w:color w:val="000000"/>
                <w:sz w:val="20"/>
                <w:szCs w:val="20"/>
                <w:lang w:eastAsia="ar-SA"/>
              </w:rPr>
              <w:t xml:space="preserve"> –</w:t>
            </w:r>
          </w:p>
          <w:p w:rsidR="004D161C" w:rsidRPr="004D161C" w:rsidRDefault="004D161C">
            <w:pPr>
              <w:widowControl w:val="0"/>
              <w:suppressAutoHyphens/>
              <w:autoSpaceDN w:val="0"/>
              <w:jc w:val="center"/>
              <w:rPr>
                <w:rFonts w:ascii="Times New Roman" w:eastAsia="Calibri" w:hAnsi="Times New Roman" w:cs="Times New Roman"/>
                <w:color w:val="000000"/>
                <w:sz w:val="20"/>
                <w:szCs w:val="20"/>
                <w:lang w:eastAsia="ar-SA"/>
              </w:rPr>
            </w:pPr>
            <w:r w:rsidRPr="004D161C">
              <w:rPr>
                <w:rFonts w:ascii="Times New Roman" w:eastAsia="Calibri" w:hAnsi="Times New Roman" w:cs="Times New Roman"/>
                <w:color w:val="000000"/>
                <w:sz w:val="20"/>
                <w:szCs w:val="20"/>
                <w:lang w:eastAsia="ar-SA"/>
              </w:rPr>
              <w:t>с 9.00 до 18.00,</w:t>
            </w:r>
          </w:p>
          <w:p w:rsidR="004D161C" w:rsidRPr="004D161C" w:rsidRDefault="004D161C">
            <w:pPr>
              <w:widowControl w:val="0"/>
              <w:suppressAutoHyphens/>
              <w:autoSpaceDN w:val="0"/>
              <w:jc w:val="center"/>
              <w:rPr>
                <w:rFonts w:ascii="Times New Roman" w:eastAsia="Calibri" w:hAnsi="Times New Roman" w:cs="Times New Roman"/>
                <w:color w:val="000000"/>
                <w:sz w:val="20"/>
                <w:szCs w:val="20"/>
                <w:lang w:eastAsia="ar-SA"/>
              </w:rPr>
            </w:pPr>
            <w:r w:rsidRPr="004D161C">
              <w:rPr>
                <w:rFonts w:ascii="Times New Roman" w:eastAsia="Calibri" w:hAnsi="Times New Roman" w:cs="Times New Roman"/>
                <w:color w:val="000000"/>
                <w:sz w:val="20"/>
                <w:szCs w:val="20"/>
                <w:lang w:eastAsia="ar-SA"/>
              </w:rPr>
              <w:t>пт. –</w:t>
            </w:r>
          </w:p>
          <w:p w:rsidR="004D161C" w:rsidRPr="004D161C" w:rsidRDefault="004D161C">
            <w:pPr>
              <w:widowControl w:val="0"/>
              <w:suppressAutoHyphens/>
              <w:autoSpaceDN w:val="0"/>
              <w:jc w:val="center"/>
              <w:rPr>
                <w:rFonts w:ascii="Times New Roman" w:eastAsia="Calibri" w:hAnsi="Times New Roman" w:cs="Times New Roman"/>
                <w:color w:val="000000"/>
                <w:sz w:val="20"/>
                <w:szCs w:val="20"/>
                <w:lang w:eastAsia="ar-SA"/>
              </w:rPr>
            </w:pPr>
            <w:r w:rsidRPr="004D161C">
              <w:rPr>
                <w:rFonts w:ascii="Times New Roman" w:eastAsia="Calibri" w:hAnsi="Times New Roman" w:cs="Times New Roman"/>
                <w:color w:val="000000"/>
                <w:sz w:val="20"/>
                <w:szCs w:val="20"/>
                <w:lang w:eastAsia="ar-SA"/>
              </w:rPr>
              <w:t xml:space="preserve">с 9.00 до 17.00, </w:t>
            </w:r>
          </w:p>
          <w:p w:rsidR="004D161C" w:rsidRPr="004D161C" w:rsidRDefault="004D161C">
            <w:pPr>
              <w:widowControl w:val="0"/>
              <w:suppressAutoHyphens/>
              <w:autoSpaceDN w:val="0"/>
              <w:jc w:val="center"/>
              <w:rPr>
                <w:rFonts w:ascii="Times New Roman" w:eastAsia="Calibri" w:hAnsi="Times New Roman" w:cs="Times New Roman"/>
                <w:color w:val="000000"/>
                <w:sz w:val="20"/>
                <w:szCs w:val="20"/>
                <w:lang w:eastAsia="ar-SA"/>
              </w:rPr>
            </w:pPr>
            <w:r w:rsidRPr="004D161C">
              <w:rPr>
                <w:rFonts w:ascii="Times New Roman" w:eastAsia="Calibri" w:hAnsi="Times New Roman" w:cs="Times New Roman"/>
                <w:color w:val="000000"/>
                <w:sz w:val="20"/>
                <w:szCs w:val="20"/>
                <w:lang w:eastAsia="ar-SA"/>
              </w:rPr>
              <w:t xml:space="preserve">перерыв </w:t>
            </w:r>
            <w:proofErr w:type="gramStart"/>
            <w:r w:rsidRPr="004D161C">
              <w:rPr>
                <w:rFonts w:ascii="Times New Roman" w:eastAsia="Calibri" w:hAnsi="Times New Roman" w:cs="Times New Roman"/>
                <w:color w:val="000000"/>
                <w:sz w:val="20"/>
                <w:szCs w:val="20"/>
                <w:lang w:eastAsia="ar-SA"/>
              </w:rPr>
              <w:t>с</w:t>
            </w:r>
            <w:proofErr w:type="gramEnd"/>
          </w:p>
          <w:p w:rsidR="004D161C" w:rsidRPr="004D161C" w:rsidRDefault="004D161C">
            <w:pPr>
              <w:widowControl w:val="0"/>
              <w:tabs>
                <w:tab w:val="left" w:pos="733"/>
              </w:tabs>
              <w:autoSpaceDN w:val="0"/>
              <w:jc w:val="center"/>
              <w:rPr>
                <w:rFonts w:ascii="Times New Roman" w:eastAsia="Calibri" w:hAnsi="Times New Roman" w:cs="Times New Roman"/>
                <w:color w:val="000000"/>
                <w:sz w:val="20"/>
                <w:szCs w:val="20"/>
                <w:lang w:eastAsia="ar-SA"/>
              </w:rPr>
            </w:pPr>
            <w:r w:rsidRPr="004D161C">
              <w:rPr>
                <w:rFonts w:ascii="Times New Roman" w:eastAsia="Calibri" w:hAnsi="Times New Roman" w:cs="Times New Roman"/>
                <w:color w:val="000000"/>
                <w:sz w:val="20"/>
                <w:szCs w:val="20"/>
                <w:lang w:eastAsia="ar-SA"/>
              </w:rPr>
              <w:t>13.00 до 13.48, выходные дни -</w:t>
            </w:r>
          </w:p>
          <w:p w:rsidR="004D161C" w:rsidRPr="004D161C" w:rsidRDefault="004D161C">
            <w:pPr>
              <w:widowControl w:val="0"/>
              <w:suppressAutoHyphens/>
              <w:autoSpaceDN w:val="0"/>
              <w:ind w:left="58"/>
              <w:jc w:val="center"/>
              <w:rPr>
                <w:rFonts w:ascii="Times New Roman" w:eastAsia="Calibri" w:hAnsi="Times New Roman" w:cs="Times New Roman"/>
                <w:color w:val="000000"/>
                <w:sz w:val="20"/>
                <w:szCs w:val="20"/>
                <w:lang w:eastAsia="ar-SA"/>
              </w:rPr>
            </w:pPr>
            <w:proofErr w:type="spellStart"/>
            <w:proofErr w:type="gramStart"/>
            <w:r w:rsidRPr="004D161C">
              <w:rPr>
                <w:rFonts w:ascii="Times New Roman" w:eastAsia="Calibri" w:hAnsi="Times New Roman" w:cs="Times New Roman"/>
                <w:color w:val="000000"/>
                <w:sz w:val="20"/>
                <w:szCs w:val="20"/>
                <w:lang w:eastAsia="ar-SA"/>
              </w:rPr>
              <w:t>сб</w:t>
            </w:r>
            <w:proofErr w:type="spellEnd"/>
            <w:proofErr w:type="gramEnd"/>
            <w:r w:rsidRPr="004D161C">
              <w:rPr>
                <w:rFonts w:ascii="Times New Roman" w:eastAsia="Calibri" w:hAnsi="Times New Roman" w:cs="Times New Roman"/>
                <w:color w:val="000000"/>
                <w:sz w:val="20"/>
                <w:szCs w:val="20"/>
                <w:lang w:eastAsia="ar-SA"/>
              </w:rPr>
              <w:t>, вс.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4D161C" w:rsidRPr="004D161C" w:rsidRDefault="004D161C">
            <w:pPr>
              <w:widowControl w:val="0"/>
              <w:suppressAutoHyphens/>
              <w:jc w:val="center"/>
              <w:rPr>
                <w:rFonts w:ascii="Times New Roman" w:eastAsia="Calibri" w:hAnsi="Times New Roman" w:cs="Times New Roman"/>
                <w:sz w:val="20"/>
                <w:szCs w:val="20"/>
                <w:shd w:val="clear" w:color="auto" w:fill="FFFFFF"/>
              </w:rPr>
            </w:pPr>
            <w:r w:rsidRPr="004D161C">
              <w:rPr>
                <w:rFonts w:ascii="Times New Roman" w:eastAsia="Calibri" w:hAnsi="Times New Roman" w:cs="Times New Roman"/>
                <w:sz w:val="20"/>
                <w:szCs w:val="20"/>
                <w:shd w:val="clear" w:color="auto" w:fill="FFFFFF"/>
              </w:rPr>
              <w:t xml:space="preserve">8 (800) </w:t>
            </w:r>
          </w:p>
          <w:p w:rsidR="004D161C" w:rsidRPr="004D161C" w:rsidRDefault="004D161C">
            <w:pPr>
              <w:widowControl w:val="0"/>
              <w:suppressAutoHyphens/>
              <w:jc w:val="center"/>
              <w:rPr>
                <w:rFonts w:ascii="Times New Roman" w:hAnsi="Times New Roman" w:cs="Times New Roman"/>
                <w:sz w:val="20"/>
                <w:szCs w:val="20"/>
                <w:lang w:eastAsia="ar-SA"/>
              </w:rPr>
            </w:pPr>
            <w:r w:rsidRPr="004D161C">
              <w:rPr>
                <w:rFonts w:ascii="Times New Roman" w:eastAsia="Calibri" w:hAnsi="Times New Roman" w:cs="Times New Roman"/>
                <w:sz w:val="20"/>
                <w:szCs w:val="20"/>
                <w:shd w:val="clear" w:color="auto" w:fill="FFFFFF"/>
              </w:rPr>
              <w:t>301-47-47</w:t>
            </w:r>
          </w:p>
        </w:tc>
      </w:tr>
    </w:tbl>
    <w:p w:rsidR="004D161C" w:rsidRPr="004D161C" w:rsidRDefault="004D161C" w:rsidP="004D161C">
      <w:pPr>
        <w:tabs>
          <w:tab w:val="left" w:pos="142"/>
          <w:tab w:val="left" w:pos="284"/>
        </w:tabs>
        <w:jc w:val="both"/>
        <w:rPr>
          <w:rFonts w:ascii="Times New Roman" w:eastAsia="Times New Roman" w:hAnsi="Times New Roman" w:cs="Times New Roman"/>
          <w:sz w:val="24"/>
          <w:szCs w:val="24"/>
        </w:rPr>
      </w:pPr>
    </w:p>
    <w:p w:rsidR="004D161C" w:rsidRPr="004D161C" w:rsidRDefault="004D161C" w:rsidP="004D161C">
      <w:pPr>
        <w:tabs>
          <w:tab w:val="left" w:pos="142"/>
          <w:tab w:val="left" w:pos="284"/>
        </w:tabs>
        <w:jc w:val="both"/>
        <w:rPr>
          <w:rFonts w:ascii="Times New Roman" w:hAnsi="Times New Roman" w:cs="Times New Roman"/>
        </w:rPr>
      </w:pPr>
    </w:p>
    <w:p w:rsidR="004D161C" w:rsidRPr="004D161C" w:rsidRDefault="004D161C" w:rsidP="004D161C">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lang w:eastAsia="en-US"/>
        </w:rPr>
      </w:pPr>
    </w:p>
    <w:p w:rsidR="00AA1224" w:rsidRDefault="00AA1224" w:rsidP="00AA1224">
      <w:pPr>
        <w:tabs>
          <w:tab w:val="left" w:pos="6195"/>
          <w:tab w:val="right" w:pos="9071"/>
        </w:tabs>
        <w:autoSpaceDE w:val="0"/>
        <w:autoSpaceDN w:val="0"/>
        <w:adjustRightInd w:val="0"/>
        <w:spacing w:after="0"/>
        <w:ind w:firstLine="709"/>
        <w:outlineLvl w:val="1"/>
        <w:rPr>
          <w:rFonts w:ascii="Times New Roman" w:hAnsi="Times New Roman" w:cs="Times New Roman"/>
          <w:b/>
        </w:rPr>
      </w:pPr>
      <w:r>
        <w:rPr>
          <w:rFonts w:ascii="Times New Roman" w:hAnsi="Times New Roman" w:cs="Times New Roman"/>
          <w:b/>
        </w:rPr>
        <w:tab/>
        <w:t xml:space="preserve">    </w:t>
      </w:r>
    </w:p>
    <w:p w:rsidR="002C60A1" w:rsidRDefault="002C60A1" w:rsidP="00AA1224">
      <w:pPr>
        <w:tabs>
          <w:tab w:val="left" w:pos="6195"/>
          <w:tab w:val="right" w:pos="9071"/>
        </w:tabs>
        <w:autoSpaceDE w:val="0"/>
        <w:autoSpaceDN w:val="0"/>
        <w:adjustRightInd w:val="0"/>
        <w:spacing w:after="0"/>
        <w:ind w:firstLine="709"/>
        <w:outlineLvl w:val="1"/>
        <w:rPr>
          <w:rFonts w:ascii="Times New Roman" w:hAnsi="Times New Roman" w:cs="Times New Roman"/>
          <w:b/>
        </w:rPr>
      </w:pPr>
    </w:p>
    <w:p w:rsidR="002C60A1" w:rsidRDefault="002C60A1" w:rsidP="00AA1224">
      <w:pPr>
        <w:tabs>
          <w:tab w:val="left" w:pos="6195"/>
          <w:tab w:val="right" w:pos="9071"/>
        </w:tabs>
        <w:autoSpaceDE w:val="0"/>
        <w:autoSpaceDN w:val="0"/>
        <w:adjustRightInd w:val="0"/>
        <w:spacing w:after="0"/>
        <w:ind w:firstLine="709"/>
        <w:outlineLvl w:val="1"/>
        <w:rPr>
          <w:rFonts w:ascii="Times New Roman" w:hAnsi="Times New Roman" w:cs="Times New Roman"/>
          <w:b/>
        </w:rPr>
      </w:pPr>
    </w:p>
    <w:p w:rsidR="002C60A1" w:rsidRDefault="002C60A1" w:rsidP="00AA1224">
      <w:pPr>
        <w:tabs>
          <w:tab w:val="left" w:pos="6195"/>
          <w:tab w:val="right" w:pos="9071"/>
        </w:tabs>
        <w:autoSpaceDE w:val="0"/>
        <w:autoSpaceDN w:val="0"/>
        <w:adjustRightInd w:val="0"/>
        <w:spacing w:after="0"/>
        <w:ind w:firstLine="709"/>
        <w:outlineLvl w:val="1"/>
        <w:rPr>
          <w:rFonts w:ascii="Times New Roman" w:hAnsi="Times New Roman" w:cs="Times New Roman"/>
          <w:b/>
        </w:rPr>
      </w:pPr>
    </w:p>
    <w:p w:rsidR="004D161C" w:rsidRPr="004D161C" w:rsidRDefault="00AA1224" w:rsidP="00AA1224">
      <w:pPr>
        <w:tabs>
          <w:tab w:val="left" w:pos="6195"/>
          <w:tab w:val="right" w:pos="9071"/>
        </w:tabs>
        <w:autoSpaceDE w:val="0"/>
        <w:autoSpaceDN w:val="0"/>
        <w:adjustRightInd w:val="0"/>
        <w:spacing w:after="0"/>
        <w:ind w:firstLine="709"/>
        <w:outlineLvl w:val="1"/>
        <w:rPr>
          <w:rFonts w:ascii="Times New Roman" w:hAnsi="Times New Roman" w:cs="Times New Roman"/>
          <w:b/>
          <w:sz w:val="24"/>
          <w:szCs w:val="24"/>
        </w:rPr>
      </w:pPr>
      <w:r>
        <w:rPr>
          <w:rFonts w:ascii="Times New Roman" w:hAnsi="Times New Roman" w:cs="Times New Roman"/>
          <w:b/>
        </w:rPr>
        <w:lastRenderedPageBreak/>
        <w:t xml:space="preserve">                                                                                                     </w:t>
      </w:r>
      <w:r w:rsidR="004D161C" w:rsidRPr="004D161C">
        <w:rPr>
          <w:rFonts w:ascii="Times New Roman" w:hAnsi="Times New Roman" w:cs="Times New Roman"/>
          <w:b/>
        </w:rPr>
        <w:t>Приложение № 3</w:t>
      </w:r>
    </w:p>
    <w:p w:rsidR="004D161C" w:rsidRPr="00AA1224" w:rsidRDefault="00AA1224" w:rsidP="00AA1224">
      <w:pPr>
        <w:widowControl w:val="0"/>
        <w:tabs>
          <w:tab w:val="left" w:pos="142"/>
          <w:tab w:val="left" w:pos="284"/>
        </w:tabs>
        <w:autoSpaceDE w:val="0"/>
        <w:autoSpaceDN w:val="0"/>
        <w:adjustRightInd w:val="0"/>
        <w:spacing w:after="0"/>
        <w:ind w:left="-567" w:firstLine="340"/>
        <w:jc w:val="right"/>
        <w:rPr>
          <w:rFonts w:ascii="Times New Roman" w:hAnsi="Times New Roman" w:cs="Times New Roman"/>
          <w:b/>
          <w:color w:val="000000" w:themeColor="text1"/>
        </w:rPr>
      </w:pPr>
      <w:r w:rsidRPr="00AA1224">
        <w:rPr>
          <w:rFonts w:ascii="Times New Roman" w:hAnsi="Times New Roman" w:cs="Times New Roman"/>
          <w:b/>
          <w:bCs/>
        </w:rPr>
        <w:t xml:space="preserve"> </w:t>
      </w:r>
      <w:r w:rsidR="004D161C" w:rsidRPr="00AA1224">
        <w:rPr>
          <w:rFonts w:ascii="Times New Roman" w:hAnsi="Times New Roman" w:cs="Times New Roman"/>
          <w:b/>
          <w:bCs/>
        </w:rPr>
        <w:t xml:space="preserve">к </w:t>
      </w:r>
      <w:hyperlink r:id="rId32" w:anchor="sub_1000" w:history="1">
        <w:r w:rsidR="004D161C" w:rsidRPr="00AA1224">
          <w:rPr>
            <w:rStyle w:val="a5"/>
            <w:rFonts w:ascii="Times New Roman" w:hAnsi="Times New Roman" w:cs="Times New Roman"/>
            <w:b/>
            <w:bCs/>
            <w:color w:val="000000" w:themeColor="text1"/>
            <w:u w:val="none"/>
          </w:rPr>
          <w:t>Административному регламенту</w:t>
        </w:r>
      </w:hyperlink>
    </w:p>
    <w:p w:rsidR="004D161C" w:rsidRPr="004D161C" w:rsidRDefault="004D161C" w:rsidP="004D161C">
      <w:pPr>
        <w:autoSpaceDE w:val="0"/>
        <w:autoSpaceDN w:val="0"/>
        <w:adjustRightInd w:val="0"/>
        <w:ind w:firstLine="709"/>
        <w:jc w:val="right"/>
        <w:outlineLvl w:val="1"/>
        <w:rPr>
          <w:rFonts w:ascii="Times New Roman" w:hAnsi="Times New Roman" w:cs="Times New Roman"/>
          <w:sz w:val="28"/>
          <w:szCs w:val="28"/>
        </w:rPr>
      </w:pPr>
    </w:p>
    <w:p w:rsidR="004D161C" w:rsidRPr="004D161C" w:rsidRDefault="004D161C" w:rsidP="004D161C">
      <w:pPr>
        <w:jc w:val="center"/>
        <w:rPr>
          <w:rFonts w:ascii="Times New Roman" w:hAnsi="Times New Roman" w:cs="Times New Roman"/>
          <w:b/>
          <w:sz w:val="28"/>
          <w:szCs w:val="28"/>
        </w:rPr>
      </w:pPr>
      <w:r w:rsidRPr="004D161C">
        <w:rPr>
          <w:rFonts w:ascii="Times New Roman" w:hAnsi="Times New Roman" w:cs="Times New Roman"/>
          <w:b/>
          <w:sz w:val="28"/>
          <w:szCs w:val="28"/>
        </w:rPr>
        <w:t xml:space="preserve">Блок-схема предоставления муниципальной услуги </w:t>
      </w:r>
    </w:p>
    <w:p w:rsidR="004D161C" w:rsidRPr="004D161C" w:rsidRDefault="004D161C" w:rsidP="004D161C">
      <w:pPr>
        <w:rPr>
          <w:rFonts w:ascii="Times New Roman" w:hAnsi="Times New Roman" w:cs="Times New Roman"/>
          <w:sz w:val="24"/>
          <w:szCs w:val="24"/>
        </w:rPr>
      </w:pPr>
    </w:p>
    <w:p w:rsidR="004D161C" w:rsidRPr="004D161C" w:rsidRDefault="004D161C" w:rsidP="004D161C">
      <w:pPr>
        <w:rPr>
          <w:rFonts w:ascii="Times New Roman" w:hAnsi="Times New Roman" w:cs="Times New Roman"/>
        </w:rPr>
      </w:pPr>
      <w:r w:rsidRPr="004D161C">
        <w:rPr>
          <w:rFonts w:ascii="Times New Roman" w:hAnsi="Times New Roman" w:cs="Times New Roman"/>
        </w:rPr>
        <w:t xml:space="preserve">                   ┌──────────────────────┐</w:t>
      </w:r>
    </w:p>
    <w:p w:rsidR="004D161C" w:rsidRPr="004D161C" w:rsidRDefault="004D161C" w:rsidP="004D161C">
      <w:pPr>
        <w:rPr>
          <w:rFonts w:ascii="Times New Roman" w:hAnsi="Times New Roman" w:cs="Times New Roman"/>
        </w:rPr>
      </w:pPr>
      <w:r w:rsidRPr="004D161C">
        <w:rPr>
          <w:rFonts w:ascii="Times New Roman" w:hAnsi="Times New Roman" w:cs="Times New Roman"/>
        </w:rPr>
        <w:t xml:space="preserve">                   </w:t>
      </w:r>
      <w:proofErr w:type="spellStart"/>
      <w:r w:rsidRPr="004D161C">
        <w:rPr>
          <w:rFonts w:ascii="Times New Roman" w:hAnsi="Times New Roman" w:cs="Times New Roman"/>
        </w:rPr>
        <w:t>│Поступление</w:t>
      </w:r>
      <w:proofErr w:type="spellEnd"/>
      <w:r w:rsidRPr="004D161C">
        <w:rPr>
          <w:rFonts w:ascii="Times New Roman" w:hAnsi="Times New Roman" w:cs="Times New Roman"/>
        </w:rPr>
        <w:t xml:space="preserve"> заявления │</w:t>
      </w:r>
    </w:p>
    <w:p w:rsidR="004D161C" w:rsidRPr="004D161C" w:rsidRDefault="004D161C" w:rsidP="004D161C">
      <w:pPr>
        <w:rPr>
          <w:rFonts w:ascii="Times New Roman" w:hAnsi="Times New Roman" w:cs="Times New Roman"/>
        </w:rPr>
      </w:pPr>
      <w:r w:rsidRPr="004D161C">
        <w:rPr>
          <w:rFonts w:ascii="Times New Roman" w:hAnsi="Times New Roman" w:cs="Times New Roman"/>
        </w:rPr>
        <w:t xml:space="preserve">                   </w:t>
      </w:r>
      <w:proofErr w:type="gramStart"/>
      <w:r w:rsidRPr="004D161C">
        <w:rPr>
          <w:rFonts w:ascii="Times New Roman" w:hAnsi="Times New Roman" w:cs="Times New Roman"/>
        </w:rPr>
        <w:t>│  (в том числе через  │</w:t>
      </w:r>
      <w:proofErr w:type="gramEnd"/>
    </w:p>
    <w:p w:rsidR="004D161C" w:rsidRPr="004D161C" w:rsidRDefault="004D161C" w:rsidP="004D161C">
      <w:pPr>
        <w:rPr>
          <w:rFonts w:ascii="Times New Roman" w:hAnsi="Times New Roman" w:cs="Times New Roman"/>
        </w:rPr>
      </w:pPr>
      <w:r w:rsidRPr="004D161C">
        <w:rPr>
          <w:rFonts w:ascii="Times New Roman" w:hAnsi="Times New Roman" w:cs="Times New Roman"/>
        </w:rPr>
        <w:t xml:space="preserve">                   </w:t>
      </w:r>
      <w:proofErr w:type="gramStart"/>
      <w:r w:rsidRPr="004D161C">
        <w:rPr>
          <w:rFonts w:ascii="Times New Roman" w:hAnsi="Times New Roman" w:cs="Times New Roman"/>
        </w:rPr>
        <w:t>│   МФЦ</w:t>
      </w:r>
      <w:ins w:id="25" w:author="Hewlett-Packard Company" w:date="2015-06-16T10:54:00Z">
        <w:r w:rsidRPr="004D161C">
          <w:rPr>
            <w:rFonts w:ascii="Times New Roman" w:hAnsi="Times New Roman" w:cs="Times New Roman"/>
          </w:rPr>
          <w:t>, ПГУ</w:t>
        </w:r>
      </w:ins>
      <w:ins w:id="26" w:author="Любовь" w:date="2015-06-16T12:09:00Z">
        <w:r w:rsidRPr="004D161C">
          <w:rPr>
            <w:rFonts w:ascii="Times New Roman" w:hAnsi="Times New Roman" w:cs="Times New Roman"/>
          </w:rPr>
          <w:t xml:space="preserve"> ЛО</w:t>
        </w:r>
      </w:ins>
      <w:ins w:id="27" w:author="Hewlett-Packard Company" w:date="2015-06-16T10:54:00Z">
        <w:r w:rsidRPr="004D161C">
          <w:rPr>
            <w:rFonts w:ascii="Times New Roman" w:hAnsi="Times New Roman" w:cs="Times New Roman"/>
          </w:rPr>
          <w:t>, ЕПГУ</w:t>
        </w:r>
      </w:ins>
      <w:r w:rsidRPr="004D161C">
        <w:rPr>
          <w:rFonts w:ascii="Times New Roman" w:hAnsi="Times New Roman" w:cs="Times New Roman"/>
        </w:rPr>
        <w:t>) │</w:t>
      </w:r>
      <w:proofErr w:type="gramEnd"/>
    </w:p>
    <w:p w:rsidR="004D161C" w:rsidRPr="004D161C" w:rsidRDefault="004D161C" w:rsidP="004D161C">
      <w:pPr>
        <w:rPr>
          <w:rFonts w:ascii="Times New Roman" w:hAnsi="Times New Roman" w:cs="Times New Roman"/>
        </w:rPr>
      </w:pPr>
      <w:r w:rsidRPr="004D161C">
        <w:rPr>
          <w:rFonts w:ascii="Times New Roman" w:hAnsi="Times New Roman" w:cs="Times New Roman"/>
        </w:rPr>
        <w:t>                   └───────────┬──────────┘</w:t>
      </w:r>
    </w:p>
    <w:p w:rsidR="004D161C" w:rsidRPr="004D161C" w:rsidRDefault="004D161C" w:rsidP="004D161C">
      <w:pPr>
        <w:rPr>
          <w:rFonts w:ascii="Times New Roman" w:hAnsi="Times New Roman" w:cs="Times New Roman"/>
        </w:rPr>
      </w:pPr>
      <w:r w:rsidRPr="004D161C">
        <w:rPr>
          <w:rFonts w:ascii="Times New Roman" w:hAnsi="Times New Roman" w:cs="Times New Roman"/>
        </w:rPr>
        <w:t>                               ▼</w:t>
      </w:r>
    </w:p>
    <w:p w:rsidR="004D161C" w:rsidRPr="004D161C" w:rsidRDefault="004D161C" w:rsidP="004D161C">
      <w:pPr>
        <w:rPr>
          <w:rFonts w:ascii="Times New Roman" w:hAnsi="Times New Roman" w:cs="Times New Roman"/>
        </w:rPr>
      </w:pPr>
      <w:r w:rsidRPr="004D161C">
        <w:rPr>
          <w:rFonts w:ascii="Times New Roman" w:hAnsi="Times New Roman" w:cs="Times New Roman"/>
        </w:rPr>
        <w:t>                ┌──────────────────────────────┐</w:t>
      </w:r>
    </w:p>
    <w:p w:rsidR="004D161C" w:rsidRPr="004D161C" w:rsidRDefault="004D161C" w:rsidP="004D161C">
      <w:pPr>
        <w:rPr>
          <w:rFonts w:ascii="Times New Roman" w:hAnsi="Times New Roman" w:cs="Times New Roman"/>
        </w:rPr>
      </w:pPr>
      <w:r w:rsidRPr="004D161C">
        <w:rPr>
          <w:rFonts w:ascii="Times New Roman" w:hAnsi="Times New Roman" w:cs="Times New Roman"/>
        </w:rPr>
        <w:t>                │    Регистрация заявления     │</w:t>
      </w:r>
    </w:p>
    <w:p w:rsidR="004D161C" w:rsidRPr="004D161C" w:rsidRDefault="004D161C" w:rsidP="004D161C">
      <w:pPr>
        <w:rPr>
          <w:rFonts w:ascii="Times New Roman" w:hAnsi="Times New Roman" w:cs="Times New Roman"/>
        </w:rPr>
      </w:pPr>
      <w:r w:rsidRPr="004D161C">
        <w:rPr>
          <w:rFonts w:ascii="Times New Roman" w:hAnsi="Times New Roman" w:cs="Times New Roman"/>
        </w:rPr>
        <w:t>                └──────────────┬───────────────┘</w:t>
      </w:r>
    </w:p>
    <w:p w:rsidR="004D161C" w:rsidRPr="004D161C" w:rsidRDefault="004D161C" w:rsidP="004D161C">
      <w:pPr>
        <w:rPr>
          <w:rFonts w:ascii="Times New Roman" w:hAnsi="Times New Roman" w:cs="Times New Roman"/>
        </w:rPr>
      </w:pPr>
      <w:r w:rsidRPr="004D161C">
        <w:rPr>
          <w:rFonts w:ascii="Times New Roman" w:hAnsi="Times New Roman" w:cs="Times New Roman"/>
        </w:rPr>
        <w:t>                               ▼</w:t>
      </w:r>
    </w:p>
    <w:p w:rsidR="004D161C" w:rsidRPr="004D161C" w:rsidRDefault="004D161C" w:rsidP="004D161C">
      <w:pPr>
        <w:rPr>
          <w:rFonts w:ascii="Times New Roman" w:hAnsi="Times New Roman" w:cs="Times New Roman"/>
        </w:rPr>
      </w:pPr>
      <w:r w:rsidRPr="004D161C">
        <w:rPr>
          <w:rFonts w:ascii="Times New Roman" w:hAnsi="Times New Roman" w:cs="Times New Roman"/>
        </w:rPr>
        <w:t>                ┌──────────────────────────────┐</w:t>
      </w:r>
    </w:p>
    <w:p w:rsidR="004D161C" w:rsidRPr="004D161C" w:rsidRDefault="004D161C" w:rsidP="004D161C">
      <w:pPr>
        <w:rPr>
          <w:rFonts w:ascii="Times New Roman" w:hAnsi="Times New Roman" w:cs="Times New Roman"/>
        </w:rPr>
      </w:pPr>
      <w:r w:rsidRPr="004D161C">
        <w:rPr>
          <w:rFonts w:ascii="Times New Roman" w:hAnsi="Times New Roman" w:cs="Times New Roman"/>
        </w:rPr>
        <w:t xml:space="preserve">                │  Назначение </w:t>
      </w:r>
      <w:proofErr w:type="gramStart"/>
      <w:r w:rsidRPr="004D161C">
        <w:rPr>
          <w:rFonts w:ascii="Times New Roman" w:hAnsi="Times New Roman" w:cs="Times New Roman"/>
        </w:rPr>
        <w:t>ответственного</w:t>
      </w:r>
      <w:proofErr w:type="gramEnd"/>
      <w:r w:rsidRPr="004D161C">
        <w:rPr>
          <w:rFonts w:ascii="Times New Roman" w:hAnsi="Times New Roman" w:cs="Times New Roman"/>
        </w:rPr>
        <w:t>   │</w:t>
      </w:r>
    </w:p>
    <w:p w:rsidR="004D161C" w:rsidRPr="004D161C" w:rsidRDefault="004D161C" w:rsidP="004D161C">
      <w:pPr>
        <w:rPr>
          <w:rFonts w:ascii="Times New Roman" w:hAnsi="Times New Roman" w:cs="Times New Roman"/>
        </w:rPr>
      </w:pPr>
      <w:r w:rsidRPr="004D161C">
        <w:rPr>
          <w:rFonts w:ascii="Times New Roman" w:hAnsi="Times New Roman" w:cs="Times New Roman"/>
        </w:rPr>
        <w:t>                │         исполнителя          │</w:t>
      </w:r>
    </w:p>
    <w:p w:rsidR="004D161C" w:rsidRPr="004D161C" w:rsidRDefault="004D161C" w:rsidP="004D161C">
      <w:pPr>
        <w:rPr>
          <w:rFonts w:ascii="Times New Roman" w:hAnsi="Times New Roman" w:cs="Times New Roman"/>
        </w:rPr>
      </w:pPr>
      <w:r w:rsidRPr="004D161C">
        <w:rPr>
          <w:rFonts w:ascii="Times New Roman" w:hAnsi="Times New Roman" w:cs="Times New Roman"/>
        </w:rPr>
        <w:t>                └──────────────┬───────────────┘</w:t>
      </w:r>
    </w:p>
    <w:p w:rsidR="004D161C" w:rsidRPr="004D161C" w:rsidRDefault="004D161C" w:rsidP="004D161C">
      <w:pPr>
        <w:rPr>
          <w:rFonts w:ascii="Times New Roman" w:hAnsi="Times New Roman" w:cs="Times New Roman"/>
        </w:rPr>
      </w:pPr>
      <w:r w:rsidRPr="004D161C">
        <w:rPr>
          <w:rFonts w:ascii="Times New Roman" w:hAnsi="Times New Roman" w:cs="Times New Roman"/>
        </w:rPr>
        <w:t>                               ▼</w:t>
      </w:r>
    </w:p>
    <w:p w:rsidR="004D161C" w:rsidRPr="004D161C" w:rsidRDefault="004D161C" w:rsidP="004D161C">
      <w:pPr>
        <w:rPr>
          <w:rFonts w:ascii="Times New Roman" w:hAnsi="Times New Roman" w:cs="Times New Roman"/>
        </w:rPr>
      </w:pPr>
      <w:r w:rsidRPr="004D161C">
        <w:rPr>
          <w:rFonts w:ascii="Times New Roman" w:hAnsi="Times New Roman" w:cs="Times New Roman"/>
        </w:rPr>
        <w:t>                ┌──────────────────────────────┐</w:t>
      </w:r>
    </w:p>
    <w:p w:rsidR="004D161C" w:rsidRPr="004D161C" w:rsidRDefault="004D161C" w:rsidP="004D161C">
      <w:pPr>
        <w:rPr>
          <w:rFonts w:ascii="Times New Roman" w:hAnsi="Times New Roman" w:cs="Times New Roman"/>
        </w:rPr>
      </w:pPr>
      <w:r w:rsidRPr="004D161C">
        <w:rPr>
          <w:rFonts w:ascii="Times New Roman" w:hAnsi="Times New Roman" w:cs="Times New Roman"/>
        </w:rPr>
        <w:t>                │     Передача документов      │</w:t>
      </w:r>
    </w:p>
    <w:p w:rsidR="004D161C" w:rsidRPr="004D161C" w:rsidRDefault="004D161C" w:rsidP="004D161C">
      <w:pPr>
        <w:rPr>
          <w:rFonts w:ascii="Times New Roman" w:hAnsi="Times New Roman" w:cs="Times New Roman"/>
        </w:rPr>
      </w:pPr>
      <w:r w:rsidRPr="004D161C">
        <w:rPr>
          <w:rFonts w:ascii="Times New Roman" w:hAnsi="Times New Roman" w:cs="Times New Roman"/>
        </w:rPr>
        <w:t>                │  ответственному исполнителю  │</w:t>
      </w:r>
    </w:p>
    <w:p w:rsidR="004D161C" w:rsidRPr="004D161C" w:rsidRDefault="004D161C" w:rsidP="004D161C">
      <w:pPr>
        <w:rPr>
          <w:rFonts w:ascii="Times New Roman" w:hAnsi="Times New Roman" w:cs="Times New Roman"/>
        </w:rPr>
      </w:pPr>
      <w:r w:rsidRPr="004D161C">
        <w:rPr>
          <w:rFonts w:ascii="Times New Roman" w:hAnsi="Times New Roman" w:cs="Times New Roman"/>
        </w:rPr>
        <w:t>                └──────────────┬───────────────┘</w:t>
      </w:r>
    </w:p>
    <w:p w:rsidR="004D161C" w:rsidRPr="004D161C" w:rsidRDefault="004D161C" w:rsidP="004D161C">
      <w:pPr>
        <w:rPr>
          <w:rFonts w:ascii="Times New Roman" w:hAnsi="Times New Roman" w:cs="Times New Roman"/>
        </w:rPr>
      </w:pPr>
      <w:r w:rsidRPr="004D161C">
        <w:rPr>
          <w:rFonts w:ascii="Times New Roman" w:hAnsi="Times New Roman" w:cs="Times New Roman"/>
        </w:rPr>
        <w:t>                               ▼</w:t>
      </w:r>
    </w:p>
    <w:p w:rsidR="004D161C" w:rsidRPr="004D161C" w:rsidRDefault="004D161C" w:rsidP="004D161C">
      <w:pPr>
        <w:rPr>
          <w:rFonts w:ascii="Times New Roman" w:hAnsi="Times New Roman" w:cs="Times New Roman"/>
        </w:rPr>
      </w:pPr>
      <w:r w:rsidRPr="004D161C">
        <w:rPr>
          <w:rFonts w:ascii="Times New Roman" w:hAnsi="Times New Roman" w:cs="Times New Roman"/>
        </w:rPr>
        <w:t>            ┌──────────────────────────────────────┐</w:t>
      </w:r>
    </w:p>
    <w:p w:rsidR="004D161C" w:rsidRPr="004D161C" w:rsidRDefault="004D161C" w:rsidP="004D161C">
      <w:pPr>
        <w:rPr>
          <w:rFonts w:ascii="Times New Roman" w:hAnsi="Times New Roman" w:cs="Times New Roman"/>
        </w:rPr>
      </w:pPr>
      <w:r w:rsidRPr="004D161C">
        <w:rPr>
          <w:rFonts w:ascii="Times New Roman" w:hAnsi="Times New Roman" w:cs="Times New Roman"/>
        </w:rPr>
        <w:t>            │     Проверка наличия документов      │</w:t>
      </w:r>
    </w:p>
    <w:p w:rsidR="004D161C" w:rsidRPr="004D161C" w:rsidRDefault="004D161C" w:rsidP="004D161C">
      <w:pPr>
        <w:rPr>
          <w:rFonts w:ascii="Times New Roman" w:hAnsi="Times New Roman" w:cs="Times New Roman"/>
        </w:rPr>
      </w:pPr>
      <w:r w:rsidRPr="004D161C">
        <w:rPr>
          <w:rFonts w:ascii="Times New Roman" w:hAnsi="Times New Roman" w:cs="Times New Roman"/>
        </w:rPr>
        <w:t>            └──────────────────┬───────────────────┘</w:t>
      </w:r>
    </w:p>
    <w:p w:rsidR="004D161C" w:rsidRPr="004D161C" w:rsidRDefault="004D161C" w:rsidP="004D161C">
      <w:pPr>
        <w:rPr>
          <w:rFonts w:ascii="Times New Roman" w:hAnsi="Times New Roman" w:cs="Times New Roman"/>
        </w:rPr>
      </w:pPr>
      <w:r w:rsidRPr="004D161C">
        <w:rPr>
          <w:rFonts w:ascii="Times New Roman" w:hAnsi="Times New Roman" w:cs="Times New Roman"/>
        </w:rPr>
        <w:t>                               ▼</w:t>
      </w:r>
    </w:p>
    <w:p w:rsidR="004D161C" w:rsidRPr="004D161C" w:rsidRDefault="004D161C" w:rsidP="004D161C">
      <w:pPr>
        <w:rPr>
          <w:rFonts w:ascii="Times New Roman" w:hAnsi="Times New Roman" w:cs="Times New Roman"/>
        </w:rPr>
      </w:pPr>
      <w:r w:rsidRPr="004D161C">
        <w:rPr>
          <w:rFonts w:ascii="Times New Roman" w:hAnsi="Times New Roman" w:cs="Times New Roman"/>
        </w:rPr>
        <w:t>                   ┌──────────────────────┐</w:t>
      </w:r>
    </w:p>
    <w:p w:rsidR="004D161C" w:rsidRPr="004D161C" w:rsidRDefault="004D161C" w:rsidP="004D161C">
      <w:pPr>
        <w:rPr>
          <w:rFonts w:ascii="Times New Roman" w:hAnsi="Times New Roman" w:cs="Times New Roman"/>
        </w:rPr>
      </w:pPr>
      <w:r w:rsidRPr="004D161C">
        <w:rPr>
          <w:rFonts w:ascii="Times New Roman" w:hAnsi="Times New Roman" w:cs="Times New Roman"/>
        </w:rPr>
        <w:t xml:space="preserve">          </w:t>
      </w:r>
      <w:proofErr w:type="gramStart"/>
      <w:r w:rsidRPr="004D161C">
        <w:rPr>
          <w:rFonts w:ascii="Times New Roman" w:hAnsi="Times New Roman" w:cs="Times New Roman"/>
        </w:rPr>
        <w:t>нет</w:t>
      </w:r>
      <w:proofErr w:type="gramEnd"/>
      <w:r w:rsidRPr="004D161C">
        <w:rPr>
          <w:rFonts w:ascii="Times New Roman" w:hAnsi="Times New Roman" w:cs="Times New Roman"/>
        </w:rPr>
        <w:t xml:space="preserve">      </w:t>
      </w:r>
      <w:proofErr w:type="spellStart"/>
      <w:r w:rsidRPr="004D161C">
        <w:rPr>
          <w:rFonts w:ascii="Times New Roman" w:hAnsi="Times New Roman" w:cs="Times New Roman"/>
        </w:rPr>
        <w:t>│Документы</w:t>
      </w:r>
      <w:proofErr w:type="spellEnd"/>
      <w:r w:rsidRPr="004D161C">
        <w:rPr>
          <w:rFonts w:ascii="Times New Roman" w:hAnsi="Times New Roman" w:cs="Times New Roman"/>
        </w:rPr>
        <w:t xml:space="preserve"> </w:t>
      </w:r>
      <w:proofErr w:type="spellStart"/>
      <w:r w:rsidRPr="004D161C">
        <w:rPr>
          <w:rFonts w:ascii="Times New Roman" w:hAnsi="Times New Roman" w:cs="Times New Roman"/>
        </w:rPr>
        <w:t>представлены│</w:t>
      </w:r>
      <w:proofErr w:type="spellEnd"/>
      <w:r w:rsidRPr="004D161C">
        <w:rPr>
          <w:rFonts w:ascii="Times New Roman" w:hAnsi="Times New Roman" w:cs="Times New Roman"/>
        </w:rPr>
        <w:t>     да</w:t>
      </w:r>
    </w:p>
    <w:p w:rsidR="004D161C" w:rsidRPr="004D161C" w:rsidRDefault="004D161C" w:rsidP="004D161C">
      <w:pPr>
        <w:rPr>
          <w:rFonts w:ascii="Times New Roman" w:hAnsi="Times New Roman" w:cs="Times New Roman"/>
        </w:rPr>
      </w:pPr>
      <w:r w:rsidRPr="004D161C">
        <w:rPr>
          <w:rFonts w:ascii="Times New Roman" w:hAnsi="Times New Roman" w:cs="Times New Roman"/>
        </w:rPr>
        <w:lastRenderedPageBreak/>
        <w:t>    ┌──────────────┤   в полном объеме    ├────────────┐</w:t>
      </w:r>
    </w:p>
    <w:p w:rsidR="004D161C" w:rsidRPr="004D161C" w:rsidRDefault="004D161C" w:rsidP="004D161C">
      <w:pPr>
        <w:rPr>
          <w:rFonts w:ascii="Times New Roman" w:hAnsi="Times New Roman" w:cs="Times New Roman"/>
        </w:rPr>
      </w:pPr>
      <w:r w:rsidRPr="004D161C">
        <w:rPr>
          <w:rFonts w:ascii="Times New Roman" w:hAnsi="Times New Roman" w:cs="Times New Roman"/>
        </w:rPr>
        <w:t>    │              │                      │            │</w:t>
      </w:r>
    </w:p>
    <w:p w:rsidR="004D161C" w:rsidRPr="004D161C" w:rsidRDefault="004D161C" w:rsidP="004D161C">
      <w:pPr>
        <w:rPr>
          <w:rFonts w:ascii="Times New Roman" w:hAnsi="Times New Roman" w:cs="Times New Roman"/>
        </w:rPr>
      </w:pPr>
      <w:r w:rsidRPr="004D161C">
        <w:rPr>
          <w:rFonts w:ascii="Times New Roman" w:hAnsi="Times New Roman" w:cs="Times New Roman"/>
        </w:rPr>
        <w:t>    │              └──────────────────────┘            │</w:t>
      </w:r>
    </w:p>
    <w:p w:rsidR="004D161C" w:rsidRPr="004D161C" w:rsidRDefault="004D161C" w:rsidP="004D161C">
      <w:pPr>
        <w:rPr>
          <w:rFonts w:ascii="Times New Roman" w:hAnsi="Times New Roman" w:cs="Times New Roman"/>
        </w:rPr>
      </w:pPr>
      <w:r w:rsidRPr="004D161C">
        <w:rPr>
          <w:rFonts w:ascii="Times New Roman" w:hAnsi="Times New Roman" w:cs="Times New Roman"/>
        </w:rPr>
        <w:t>    │                                                  ▼</w:t>
      </w:r>
    </w:p>
    <w:p w:rsidR="004D161C" w:rsidRPr="004D161C" w:rsidRDefault="004D161C" w:rsidP="004D161C">
      <w:pPr>
        <w:rPr>
          <w:rFonts w:ascii="Times New Roman" w:hAnsi="Times New Roman" w:cs="Times New Roman"/>
        </w:rPr>
      </w:pPr>
      <w:r w:rsidRPr="004D161C">
        <w:rPr>
          <w:rFonts w:ascii="Times New Roman" w:hAnsi="Times New Roman" w:cs="Times New Roman"/>
        </w:rPr>
        <w:t>    │                                    ┌───────────────────────────</w:t>
      </w:r>
    </w:p>
    <w:p w:rsidR="004D161C" w:rsidRPr="004D161C" w:rsidRDefault="004D161C" w:rsidP="004D161C">
      <w:pPr>
        <w:rPr>
          <w:rFonts w:ascii="Times New Roman" w:hAnsi="Times New Roman" w:cs="Times New Roman"/>
        </w:rPr>
      </w:pPr>
      <w:r w:rsidRPr="004D161C">
        <w:rPr>
          <w:rFonts w:ascii="Times New Roman" w:hAnsi="Times New Roman" w:cs="Times New Roman"/>
        </w:rPr>
        <w:t>    │                                    │  Рассмотрение документов</w:t>
      </w:r>
    </w:p>
    <w:p w:rsidR="004D161C" w:rsidRPr="004D161C" w:rsidRDefault="004D161C" w:rsidP="004D161C">
      <w:pPr>
        <w:rPr>
          <w:rFonts w:ascii="Times New Roman" w:hAnsi="Times New Roman" w:cs="Times New Roman"/>
        </w:rPr>
      </w:pPr>
      <w:r w:rsidRPr="004D161C">
        <w:rPr>
          <w:rFonts w:ascii="Times New Roman" w:hAnsi="Times New Roman" w:cs="Times New Roman"/>
        </w:rPr>
        <w:t>    │                                    └────────────┬──────────────┘</w:t>
      </w:r>
    </w:p>
    <w:p w:rsidR="004D161C" w:rsidRPr="004D161C" w:rsidRDefault="004D161C" w:rsidP="004D161C">
      <w:pPr>
        <w:rPr>
          <w:rFonts w:ascii="Times New Roman" w:hAnsi="Times New Roman" w:cs="Times New Roman"/>
        </w:rPr>
      </w:pPr>
      <w:r w:rsidRPr="004D161C">
        <w:rPr>
          <w:rFonts w:ascii="Times New Roman" w:hAnsi="Times New Roman" w:cs="Times New Roman"/>
        </w:rPr>
        <w:t>    │                                                 ▼</w:t>
      </w:r>
    </w:p>
    <w:p w:rsidR="004D161C" w:rsidRPr="004D161C" w:rsidRDefault="004D161C" w:rsidP="004D161C">
      <w:pPr>
        <w:rPr>
          <w:rFonts w:ascii="Times New Roman" w:hAnsi="Times New Roman" w:cs="Times New Roman"/>
        </w:rPr>
      </w:pPr>
      <w:r w:rsidRPr="004D161C">
        <w:rPr>
          <w:rFonts w:ascii="Times New Roman" w:hAnsi="Times New Roman" w:cs="Times New Roman"/>
        </w:rPr>
        <w:t>    │                                      ┌──────────────────┐</w:t>
      </w:r>
    </w:p>
    <w:p w:rsidR="004D161C" w:rsidRPr="004D161C" w:rsidRDefault="004D161C" w:rsidP="004D161C">
      <w:pPr>
        <w:rPr>
          <w:rFonts w:ascii="Times New Roman" w:hAnsi="Times New Roman" w:cs="Times New Roman"/>
        </w:rPr>
      </w:pPr>
      <w:r w:rsidRPr="004D161C">
        <w:rPr>
          <w:rFonts w:ascii="Times New Roman" w:hAnsi="Times New Roman" w:cs="Times New Roman"/>
        </w:rPr>
        <w:t xml:space="preserve">    │                       </w:t>
      </w:r>
      <w:proofErr w:type="gramStart"/>
      <w:r w:rsidRPr="004D161C">
        <w:rPr>
          <w:rFonts w:ascii="Times New Roman" w:hAnsi="Times New Roman" w:cs="Times New Roman"/>
        </w:rPr>
        <w:t>нет</w:t>
      </w:r>
      <w:proofErr w:type="gramEnd"/>
      <w:r w:rsidRPr="004D161C">
        <w:rPr>
          <w:rFonts w:ascii="Times New Roman" w:hAnsi="Times New Roman" w:cs="Times New Roman"/>
        </w:rPr>
        <w:t>            │    Документы     │ да</w:t>
      </w:r>
    </w:p>
    <w:p w:rsidR="004D161C" w:rsidRPr="004D161C" w:rsidRDefault="004D161C" w:rsidP="004D161C">
      <w:pPr>
        <w:rPr>
          <w:rFonts w:ascii="Times New Roman" w:hAnsi="Times New Roman" w:cs="Times New Roman"/>
        </w:rPr>
      </w:pPr>
      <w:r w:rsidRPr="004D161C">
        <w:rPr>
          <w:rFonts w:ascii="Times New Roman" w:hAnsi="Times New Roman" w:cs="Times New Roman"/>
        </w:rPr>
        <w:t>    │          ┌───────────────────────────┤  соответствуют   ├─────┐</w:t>
      </w:r>
    </w:p>
    <w:p w:rsidR="004D161C" w:rsidRPr="004D161C" w:rsidRDefault="004D161C" w:rsidP="004D161C">
      <w:pPr>
        <w:rPr>
          <w:rFonts w:ascii="Times New Roman" w:hAnsi="Times New Roman" w:cs="Times New Roman"/>
        </w:rPr>
      </w:pPr>
      <w:r w:rsidRPr="004D161C">
        <w:rPr>
          <w:rFonts w:ascii="Times New Roman" w:hAnsi="Times New Roman" w:cs="Times New Roman"/>
        </w:rPr>
        <w:t>    │          │                           │   требованиям    │     │</w:t>
      </w:r>
    </w:p>
    <w:p w:rsidR="004D161C" w:rsidRPr="004D161C" w:rsidRDefault="004D161C" w:rsidP="004D161C">
      <w:pPr>
        <w:rPr>
          <w:rFonts w:ascii="Times New Roman" w:hAnsi="Times New Roman" w:cs="Times New Roman"/>
        </w:rPr>
      </w:pPr>
      <w:r w:rsidRPr="004D161C">
        <w:rPr>
          <w:rFonts w:ascii="Times New Roman" w:hAnsi="Times New Roman" w:cs="Times New Roman"/>
        </w:rPr>
        <w:t>    │          │                           │ законодательства │     │</w:t>
      </w:r>
    </w:p>
    <w:p w:rsidR="004D161C" w:rsidRPr="004D161C" w:rsidRDefault="004D161C" w:rsidP="004D161C">
      <w:pPr>
        <w:rPr>
          <w:rFonts w:ascii="Times New Roman" w:hAnsi="Times New Roman" w:cs="Times New Roman"/>
        </w:rPr>
      </w:pPr>
      <w:r w:rsidRPr="004D161C">
        <w:rPr>
          <w:rFonts w:ascii="Times New Roman" w:hAnsi="Times New Roman" w:cs="Times New Roman"/>
        </w:rPr>
        <w:t>    │          │                           └──────────────────┘     │</w:t>
      </w:r>
    </w:p>
    <w:p w:rsidR="004D161C" w:rsidRPr="004D161C" w:rsidRDefault="0078483F" w:rsidP="004D161C">
      <w:pPr>
        <w:rPr>
          <w:rFonts w:ascii="Times New Roman" w:hAnsi="Times New Roman" w:cs="Times New Roman"/>
        </w:rPr>
      </w:pPr>
      <w:r>
        <w:rPr>
          <w:rFonts w:ascii="Times New Roman" w:hAnsi="Times New Roman" w:cs="Times New Roman"/>
        </w:rPr>
        <w:pict>
          <v:rect id="Прямоугольник 5" o:spid="_x0000_s1028" style="position:absolute;margin-left:-14.2pt;margin-top:8.5pt;width:184.7pt;height:111.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">
            <v:textbox>
              <w:txbxContent>
                <w:p w:rsidR="002C55DD" w:rsidRDefault="002C55DD" w:rsidP="004D161C">
                  <w:pPr>
                    <w:jc w:val="center"/>
                    <w:rPr>
                      <w:rFonts w:ascii="Courier New" w:hAnsi="Courier New" w:cs="Courier New"/>
                    </w:rPr>
                  </w:pPr>
                  <w:r>
                    <w:rPr>
                      <w:rFonts w:ascii="Courier New" w:hAnsi="Courier New" w:cs="Courier New"/>
                    </w:rPr>
                    <w:t xml:space="preserve">Отказ в выдаче решения о согласовании переустройства и (или) перепланировки жилого помещения </w:t>
                  </w:r>
                </w:p>
              </w:txbxContent>
            </v:textbox>
          </v:rect>
        </w:pict>
      </w:r>
      <w:r w:rsidR="004D161C" w:rsidRPr="004D161C">
        <w:rPr>
          <w:rFonts w:ascii="Times New Roman" w:hAnsi="Times New Roman" w:cs="Times New Roman"/>
        </w:rPr>
        <w:t>    ▼          ▼                                                    ▼</w:t>
      </w:r>
    </w:p>
    <w:p w:rsidR="004D161C" w:rsidRPr="004D161C" w:rsidRDefault="0078483F" w:rsidP="004D161C">
      <w:pPr>
        <w:rPr>
          <w:rFonts w:ascii="Times New Roman" w:hAnsi="Times New Roman" w:cs="Times New Roman"/>
        </w:rPr>
      </w:pPr>
      <w:r>
        <w:rPr>
          <w:rFonts w:ascii="Times New Roman" w:hAnsi="Times New Roman" w:cs="Times New Roman"/>
        </w:rPr>
        <w:pict>
          <v:rect id="Прямоугольник 4" o:spid="_x0000_s1026" style="position:absolute;margin-left:295.15pt;margin-top:3.25pt;width:177.75pt;height:87.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">
            <v:textbox>
              <w:txbxContent>
                <w:p w:rsidR="002C55DD" w:rsidRDefault="002C55DD" w:rsidP="004D161C">
                  <w:pPr>
                    <w:jc w:val="center"/>
                    <w:rPr>
                      <w:rFonts w:ascii="Courier New" w:hAnsi="Courier New" w:cs="Courier New"/>
                    </w:rPr>
                  </w:pPr>
                  <w:r>
                    <w:rPr>
                      <w:rFonts w:ascii="Courier New" w:hAnsi="Courier New" w:cs="Courier New"/>
                    </w:rPr>
                    <w:t>Выдача решения о согласовании переустройства и (или) перепланировки жилого помещения</w:t>
                  </w:r>
                </w:p>
                <w:p w:rsidR="002C55DD" w:rsidRDefault="002C55DD" w:rsidP="004D161C">
                  <w:pPr>
                    <w:jc w:val="center"/>
                    <w:rPr>
                      <w:rFonts w:ascii="Courier New" w:hAnsi="Courier New" w:cs="Courier New"/>
                    </w:rPr>
                  </w:pPr>
                </w:p>
              </w:txbxContent>
            </v:textbox>
          </v:rect>
        </w:pict>
      </w:r>
      <w:r>
        <w:rPr>
          <w:rFonts w:ascii="Times New Roman" w:hAnsi="Times New Roman" w:cs="Times New Roman"/>
        </w:rPr>
        <w:pict>
          <v:shapetype id="_x0000_t32" coordsize="21600,21600" o:spt="32" o:oned="t" path="m,l21600,21600e" filled="f">
            <v:path arrowok="t" fillok="f" o:connecttype="none"/>
            <o:lock v:ext="edit" shapetype="t"/>
          </v:shapetype>
          <v:shape id="Прямая со стрелкой 7" o:spid="_x0000_s1027" type="#_x0000_t32" style="position:absolute;margin-left:313.3pt;margin-top:120.3pt;width:56.75pt;height:0;rotation:9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1LXwIAAHU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" adj="-166101,-1,-166101">
            <v:stroke endarrow="block"/>
          </v:shape>
        </w:pict>
      </w:r>
      <w:r>
        <w:rPr>
          <w:rFonts w:ascii="Times New Roman" w:hAnsi="Times New Roman" w:cs="Times New Roman"/>
        </w:rPr>
        <w:pict>
          <v:rect id="_x0000_s1029" style="position:absolute;margin-left:183.45pt;margin-top:90.3pt;width:184.7pt;height:80.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">
            <v:textbox>
              <w:txbxContent>
                <w:p w:rsidR="002C55DD" w:rsidRDefault="002C55DD" w:rsidP="004D161C">
                  <w:pPr>
                    <w:jc w:val="center"/>
                    <w:rPr>
                      <w:rFonts w:ascii="Courier New" w:hAnsi="Courier New" w:cs="Courier New"/>
                    </w:rPr>
                  </w:pPr>
                  <w:r>
                    <w:rPr>
                      <w:rFonts w:ascii="Courier New" w:hAnsi="Courier New" w:cs="Courier New"/>
                    </w:rPr>
                    <w:t>Окончание предоставления муниципальной услуги</w:t>
                  </w:r>
                </w:p>
              </w:txbxContent>
            </v:textbox>
          </v:rect>
        </w:pict>
      </w:r>
      <w:r>
        <w:rPr>
          <w:rFonts w:ascii="Times New Roman" w:hAnsi="Times New Roman" w:cs="Times New Roman"/>
        </w:rPr>
        <w:pict>
          <v:shape id="_x0000_s1030" type="#_x0000_t32" style="position:absolute;margin-left:321.5pt;margin-top:71.55pt;width:37.5pt;height:0;rotation:9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1LXwIAAHU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" adj="-244973,-1,-244973">
            <v:stroke endarrow="block"/>
          </v:shape>
        </w:pict>
      </w:r>
      <w:r>
        <w:rPr>
          <w:rFonts w:ascii="Times New Roman" w:hAnsi="Times New Roman" w:cs="Times New Roman"/>
        </w:rPr>
        <w:pict>
          <v:shape id="_x0000_s1031" type="#_x0000_t32" style="position:absolute;margin-left:65.4pt;margin-top:57.2pt;width:118.05pt;height:50.35pt;z-index:251660288" o:connectortype="straight">
            <v:stroke endarrow="block"/>
          </v:shape>
        </w:pict>
      </w:r>
    </w:p>
    <w:p w:rsidR="004D161C" w:rsidRPr="004D161C" w:rsidRDefault="004D161C" w:rsidP="004D161C">
      <w:pPr>
        <w:ind w:firstLine="840"/>
        <w:jc w:val="both"/>
        <w:rPr>
          <w:rFonts w:ascii="Times New Roman" w:hAnsi="Times New Roman" w:cs="Times New Roman"/>
        </w:rPr>
      </w:pPr>
    </w:p>
    <w:p w:rsidR="004D161C" w:rsidRPr="004D161C" w:rsidRDefault="004D161C" w:rsidP="004D161C">
      <w:pPr>
        <w:ind w:firstLine="840"/>
        <w:jc w:val="both"/>
        <w:rPr>
          <w:rFonts w:ascii="Times New Roman" w:hAnsi="Times New Roman" w:cs="Times New Roman"/>
        </w:rPr>
      </w:pPr>
    </w:p>
    <w:p w:rsidR="004D161C" w:rsidRPr="004D161C" w:rsidRDefault="004D161C" w:rsidP="004D161C">
      <w:pPr>
        <w:ind w:firstLine="840"/>
        <w:jc w:val="both"/>
        <w:rPr>
          <w:rFonts w:ascii="Times New Roman" w:hAnsi="Times New Roman" w:cs="Times New Roman"/>
          <w:sz w:val="28"/>
          <w:szCs w:val="28"/>
        </w:rPr>
      </w:pPr>
    </w:p>
    <w:p w:rsidR="004D161C" w:rsidRPr="004D161C" w:rsidRDefault="004D161C" w:rsidP="004D161C">
      <w:pPr>
        <w:ind w:firstLine="840"/>
        <w:jc w:val="both"/>
        <w:rPr>
          <w:rFonts w:ascii="Times New Roman" w:hAnsi="Times New Roman" w:cs="Times New Roman"/>
          <w:sz w:val="28"/>
          <w:szCs w:val="28"/>
        </w:rPr>
      </w:pPr>
    </w:p>
    <w:p w:rsidR="004D161C" w:rsidRPr="004D161C" w:rsidRDefault="004D161C" w:rsidP="004D161C">
      <w:pPr>
        <w:jc w:val="center"/>
        <w:rPr>
          <w:rFonts w:ascii="Times New Roman" w:hAnsi="Times New Roman" w:cs="Times New Roman"/>
          <w:b/>
          <w:sz w:val="28"/>
          <w:szCs w:val="28"/>
        </w:rPr>
      </w:pPr>
    </w:p>
    <w:p w:rsidR="004D161C" w:rsidRPr="004D161C" w:rsidRDefault="004D161C" w:rsidP="004D161C">
      <w:pPr>
        <w:rPr>
          <w:rFonts w:ascii="Times New Roman" w:hAnsi="Times New Roman" w:cs="Times New Roman"/>
          <w:sz w:val="24"/>
          <w:szCs w:val="24"/>
        </w:rPr>
      </w:pPr>
    </w:p>
    <w:p w:rsidR="004D161C" w:rsidRPr="004D161C" w:rsidRDefault="004D161C" w:rsidP="004D161C">
      <w:pPr>
        <w:widowControl w:val="0"/>
        <w:tabs>
          <w:tab w:val="left" w:pos="142"/>
          <w:tab w:val="left" w:pos="284"/>
        </w:tabs>
        <w:autoSpaceDE w:val="0"/>
        <w:autoSpaceDN w:val="0"/>
        <w:adjustRightInd w:val="0"/>
        <w:ind w:left="-567" w:firstLine="340"/>
        <w:jc w:val="right"/>
        <w:rPr>
          <w:rFonts w:ascii="Times New Roman" w:hAnsi="Times New Roman" w:cs="Times New Roman"/>
        </w:rPr>
      </w:pPr>
    </w:p>
    <w:p w:rsidR="004D161C" w:rsidRPr="004D161C" w:rsidRDefault="004D161C" w:rsidP="004D161C">
      <w:pPr>
        <w:widowControl w:val="0"/>
        <w:tabs>
          <w:tab w:val="left" w:pos="142"/>
          <w:tab w:val="left" w:pos="284"/>
        </w:tabs>
        <w:autoSpaceDE w:val="0"/>
        <w:autoSpaceDN w:val="0"/>
        <w:adjustRightInd w:val="0"/>
        <w:ind w:left="-567" w:firstLine="340"/>
        <w:jc w:val="right"/>
        <w:rPr>
          <w:rFonts w:ascii="Times New Roman" w:hAnsi="Times New Roman" w:cs="Times New Roman"/>
        </w:rPr>
      </w:pPr>
    </w:p>
    <w:p w:rsidR="004D161C" w:rsidRPr="004D161C" w:rsidRDefault="004D161C" w:rsidP="004D161C">
      <w:pPr>
        <w:widowControl w:val="0"/>
        <w:tabs>
          <w:tab w:val="left" w:pos="142"/>
          <w:tab w:val="left" w:pos="284"/>
        </w:tabs>
        <w:autoSpaceDE w:val="0"/>
        <w:autoSpaceDN w:val="0"/>
        <w:adjustRightInd w:val="0"/>
        <w:ind w:left="-567" w:firstLine="340"/>
        <w:jc w:val="right"/>
        <w:rPr>
          <w:rFonts w:ascii="Times New Roman" w:hAnsi="Times New Roman" w:cs="Times New Roman"/>
        </w:rPr>
      </w:pPr>
    </w:p>
    <w:p w:rsidR="004D161C" w:rsidRPr="004D161C" w:rsidRDefault="004D161C" w:rsidP="004D161C">
      <w:pPr>
        <w:widowControl w:val="0"/>
        <w:tabs>
          <w:tab w:val="left" w:pos="142"/>
          <w:tab w:val="left" w:pos="284"/>
        </w:tabs>
        <w:autoSpaceDE w:val="0"/>
        <w:autoSpaceDN w:val="0"/>
        <w:adjustRightInd w:val="0"/>
        <w:ind w:left="-567" w:firstLine="340"/>
        <w:jc w:val="right"/>
        <w:rPr>
          <w:rFonts w:ascii="Times New Roman" w:hAnsi="Times New Roman" w:cs="Times New Roman"/>
        </w:rPr>
      </w:pPr>
    </w:p>
    <w:p w:rsidR="004D161C" w:rsidRPr="004D161C" w:rsidRDefault="004D161C" w:rsidP="004D161C">
      <w:pPr>
        <w:widowControl w:val="0"/>
        <w:tabs>
          <w:tab w:val="left" w:pos="142"/>
          <w:tab w:val="left" w:pos="284"/>
        </w:tabs>
        <w:autoSpaceDE w:val="0"/>
        <w:autoSpaceDN w:val="0"/>
        <w:adjustRightInd w:val="0"/>
        <w:ind w:left="-567" w:firstLine="340"/>
        <w:jc w:val="right"/>
        <w:rPr>
          <w:rFonts w:ascii="Times New Roman" w:hAnsi="Times New Roman" w:cs="Times New Roman"/>
        </w:rPr>
      </w:pPr>
    </w:p>
    <w:p w:rsidR="00AA1224" w:rsidRDefault="004D161C" w:rsidP="00AA1224">
      <w:pPr>
        <w:spacing w:after="0"/>
        <w:ind w:right="-365" w:firstLine="1134"/>
        <w:jc w:val="center"/>
        <w:rPr>
          <w:rFonts w:ascii="Times New Roman" w:hAnsi="Times New Roman" w:cs="Times New Roman"/>
          <w:b/>
        </w:rPr>
      </w:pPr>
      <w:r>
        <w:rPr>
          <w:rFonts w:ascii="Times New Roman" w:hAnsi="Times New Roman" w:cs="Times New Roman"/>
          <w:b/>
        </w:rPr>
        <w:t xml:space="preserve">                </w:t>
      </w:r>
      <w:r w:rsidR="00AA1224">
        <w:rPr>
          <w:rFonts w:ascii="Times New Roman" w:hAnsi="Times New Roman" w:cs="Times New Roman"/>
          <w:b/>
        </w:rPr>
        <w:t xml:space="preserve">                                </w:t>
      </w:r>
    </w:p>
    <w:p w:rsidR="00AA1224" w:rsidRDefault="00AA1224" w:rsidP="00AA1224">
      <w:pPr>
        <w:spacing w:after="0"/>
        <w:ind w:right="-365" w:firstLine="1134"/>
        <w:jc w:val="center"/>
        <w:rPr>
          <w:rFonts w:ascii="Times New Roman" w:hAnsi="Times New Roman" w:cs="Times New Roman"/>
          <w:b/>
        </w:rPr>
      </w:pPr>
    </w:p>
    <w:p w:rsidR="005753FC" w:rsidRDefault="00AA1224" w:rsidP="00AA1224">
      <w:pPr>
        <w:spacing w:after="0"/>
        <w:ind w:right="-365" w:firstLine="1134"/>
        <w:jc w:val="center"/>
        <w:rPr>
          <w:rFonts w:ascii="Times New Roman" w:hAnsi="Times New Roman" w:cs="Times New Roman"/>
          <w:b/>
        </w:rPr>
      </w:pPr>
      <w:r>
        <w:rPr>
          <w:rFonts w:ascii="Times New Roman" w:hAnsi="Times New Roman" w:cs="Times New Roman"/>
          <w:b/>
        </w:rPr>
        <w:t xml:space="preserve">                                             </w:t>
      </w:r>
    </w:p>
    <w:p w:rsidR="005753FC" w:rsidRDefault="005753FC" w:rsidP="00AA1224">
      <w:pPr>
        <w:spacing w:after="0"/>
        <w:ind w:right="-365" w:firstLine="1134"/>
        <w:jc w:val="center"/>
        <w:rPr>
          <w:rFonts w:ascii="Times New Roman" w:hAnsi="Times New Roman" w:cs="Times New Roman"/>
          <w:b/>
        </w:rPr>
      </w:pPr>
    </w:p>
    <w:p w:rsidR="004D161C" w:rsidRPr="004D161C" w:rsidRDefault="005753FC" w:rsidP="00AA1224">
      <w:pPr>
        <w:spacing w:after="0"/>
        <w:ind w:right="-365" w:firstLine="1134"/>
        <w:jc w:val="center"/>
        <w:rPr>
          <w:rFonts w:ascii="Times New Roman" w:hAnsi="Times New Roman" w:cs="Times New Roman"/>
          <w:b/>
        </w:rPr>
      </w:pPr>
      <w:r>
        <w:rPr>
          <w:rFonts w:ascii="Times New Roman" w:hAnsi="Times New Roman" w:cs="Times New Roman"/>
          <w:b/>
        </w:rPr>
        <w:lastRenderedPageBreak/>
        <w:t xml:space="preserve">            </w:t>
      </w:r>
      <w:r w:rsidR="00AA1224">
        <w:rPr>
          <w:rFonts w:ascii="Times New Roman" w:hAnsi="Times New Roman" w:cs="Times New Roman"/>
          <w:b/>
        </w:rPr>
        <w:t xml:space="preserve">  </w:t>
      </w:r>
      <w:r w:rsidR="004D161C" w:rsidRPr="004D161C">
        <w:rPr>
          <w:rFonts w:ascii="Times New Roman" w:hAnsi="Times New Roman" w:cs="Times New Roman"/>
          <w:b/>
        </w:rPr>
        <w:t>Приложение № 4</w:t>
      </w:r>
    </w:p>
    <w:p w:rsidR="004D161C" w:rsidRPr="004D161C" w:rsidRDefault="004D161C" w:rsidP="004D161C">
      <w:pPr>
        <w:pStyle w:val="a6"/>
        <w:ind w:right="-365" w:firstLine="4820"/>
        <w:jc w:val="left"/>
        <w:rPr>
          <w:b/>
          <w:sz w:val="24"/>
        </w:rPr>
      </w:pPr>
      <w:r w:rsidRPr="004D161C">
        <w:rPr>
          <w:b/>
          <w:sz w:val="24"/>
        </w:rPr>
        <w:t xml:space="preserve">к Административному регламенту </w:t>
      </w:r>
    </w:p>
    <w:p w:rsidR="007A5989" w:rsidRDefault="007A5989" w:rsidP="004D161C">
      <w:pPr>
        <w:pStyle w:val="ConsPlusNormal"/>
        <w:ind w:right="-365" w:firstLine="0"/>
        <w:jc w:val="both"/>
        <w:outlineLvl w:val="1"/>
        <w:rPr>
          <w:rFonts w:ascii="Times New Roman" w:hAnsi="Times New Roman" w:cs="Times New Roman"/>
          <w:sz w:val="24"/>
          <w:szCs w:val="24"/>
        </w:rPr>
      </w:pPr>
    </w:p>
    <w:p w:rsidR="007A5989" w:rsidRDefault="007A5989" w:rsidP="004D161C">
      <w:pPr>
        <w:pStyle w:val="ConsPlusNormal"/>
        <w:ind w:right="-365" w:firstLine="0"/>
        <w:jc w:val="both"/>
        <w:outlineLvl w:val="1"/>
        <w:rPr>
          <w:rFonts w:ascii="Times New Roman" w:hAnsi="Times New Roman" w:cs="Times New Roman"/>
          <w:sz w:val="24"/>
          <w:szCs w:val="24"/>
        </w:rPr>
      </w:pPr>
    </w:p>
    <w:p w:rsidR="004D161C" w:rsidRPr="004D161C" w:rsidRDefault="004D161C" w:rsidP="004D161C">
      <w:pPr>
        <w:pStyle w:val="ConsPlusNormal"/>
        <w:ind w:right="-365" w:firstLine="0"/>
        <w:jc w:val="both"/>
        <w:outlineLvl w:val="1"/>
        <w:rPr>
          <w:rFonts w:ascii="Times New Roman" w:hAnsi="Times New Roman" w:cs="Times New Roman"/>
          <w:sz w:val="24"/>
          <w:szCs w:val="24"/>
        </w:rPr>
      </w:pPr>
      <w:r w:rsidRPr="004D161C">
        <w:rPr>
          <w:rFonts w:ascii="Times New Roman" w:hAnsi="Times New Roman" w:cs="Times New Roman"/>
          <w:sz w:val="24"/>
          <w:szCs w:val="24"/>
        </w:rPr>
        <w:t>Бланк администрации</w:t>
      </w:r>
    </w:p>
    <w:p w:rsidR="004D161C" w:rsidRPr="004D161C" w:rsidRDefault="004D161C" w:rsidP="004D161C">
      <w:pPr>
        <w:pStyle w:val="ConsPlusNormal"/>
        <w:ind w:firstLine="540"/>
        <w:jc w:val="both"/>
        <w:outlineLvl w:val="1"/>
        <w:rPr>
          <w:rFonts w:ascii="Times New Roman" w:hAnsi="Times New Roman" w:cs="Times New Roman"/>
        </w:rPr>
      </w:pPr>
    </w:p>
    <w:p w:rsidR="004D161C" w:rsidRPr="004D161C" w:rsidRDefault="004D161C" w:rsidP="004D161C">
      <w:pPr>
        <w:pStyle w:val="ConsPlusNormal"/>
        <w:ind w:firstLine="0"/>
        <w:jc w:val="center"/>
        <w:outlineLvl w:val="1"/>
        <w:rPr>
          <w:rFonts w:ascii="Times New Roman" w:hAnsi="Times New Roman" w:cs="Times New Roman"/>
        </w:rPr>
      </w:pPr>
    </w:p>
    <w:p w:rsidR="004D161C" w:rsidRPr="004D161C" w:rsidRDefault="004D161C" w:rsidP="004D161C">
      <w:pPr>
        <w:pStyle w:val="ConsPlusNormal"/>
        <w:ind w:firstLine="0"/>
        <w:jc w:val="center"/>
        <w:outlineLvl w:val="1"/>
        <w:rPr>
          <w:rFonts w:ascii="Times New Roman" w:hAnsi="Times New Roman" w:cs="Times New Roman"/>
          <w:b/>
          <w:sz w:val="24"/>
          <w:szCs w:val="24"/>
        </w:rPr>
      </w:pPr>
      <w:r w:rsidRPr="004D161C">
        <w:rPr>
          <w:rFonts w:ascii="Times New Roman" w:hAnsi="Times New Roman" w:cs="Times New Roman"/>
          <w:b/>
          <w:sz w:val="24"/>
          <w:szCs w:val="24"/>
        </w:rPr>
        <w:t xml:space="preserve">Уведомление </w:t>
      </w:r>
    </w:p>
    <w:p w:rsidR="004D161C" w:rsidRPr="004D161C" w:rsidRDefault="004D161C" w:rsidP="004D161C">
      <w:pPr>
        <w:pStyle w:val="ConsPlusNormal"/>
        <w:ind w:firstLine="0"/>
        <w:jc w:val="center"/>
        <w:outlineLvl w:val="1"/>
        <w:rPr>
          <w:rFonts w:ascii="Times New Roman" w:hAnsi="Times New Roman" w:cs="Times New Roman"/>
          <w:b/>
          <w:sz w:val="24"/>
          <w:szCs w:val="24"/>
        </w:rPr>
      </w:pPr>
      <w:r w:rsidRPr="004D161C">
        <w:rPr>
          <w:rFonts w:ascii="Times New Roman" w:hAnsi="Times New Roman" w:cs="Times New Roman"/>
          <w:b/>
          <w:sz w:val="24"/>
          <w:szCs w:val="24"/>
        </w:rPr>
        <w:t xml:space="preserve">об отказе в согласовании переустройства и (или) перепланировки жилого помещения </w:t>
      </w:r>
    </w:p>
    <w:p w:rsidR="004D161C" w:rsidRPr="004D161C" w:rsidRDefault="004D161C" w:rsidP="004D161C">
      <w:pPr>
        <w:pStyle w:val="ConsPlusNormal"/>
        <w:ind w:firstLine="0"/>
        <w:jc w:val="center"/>
        <w:outlineLvl w:val="1"/>
        <w:rPr>
          <w:rFonts w:ascii="Times New Roman" w:hAnsi="Times New Roman" w:cs="Times New Roman"/>
        </w:rPr>
      </w:pPr>
    </w:p>
    <w:p w:rsidR="004D161C" w:rsidRPr="004D161C" w:rsidRDefault="004D161C" w:rsidP="004D161C">
      <w:pPr>
        <w:pStyle w:val="ConsPlusNonformat"/>
        <w:ind w:firstLine="720"/>
        <w:rPr>
          <w:rFonts w:ascii="Times New Roman" w:hAnsi="Times New Roman" w:cs="Times New Roman"/>
        </w:rPr>
      </w:pPr>
      <w:r w:rsidRPr="004D161C">
        <w:rPr>
          <w:rFonts w:ascii="Times New Roman" w:hAnsi="Times New Roman" w:cs="Times New Roman"/>
          <w:sz w:val="24"/>
          <w:szCs w:val="24"/>
        </w:rPr>
        <w:t>В связи с обращением</w:t>
      </w:r>
      <w:r w:rsidRPr="004D161C">
        <w:rPr>
          <w:rFonts w:ascii="Times New Roman" w:hAnsi="Times New Roman" w:cs="Times New Roman"/>
        </w:rPr>
        <w:t xml:space="preserve"> _______________________________________________________________</w:t>
      </w:r>
    </w:p>
    <w:p w:rsidR="004D161C" w:rsidRPr="004D161C" w:rsidRDefault="004D161C" w:rsidP="004D161C">
      <w:pPr>
        <w:pStyle w:val="ConsPlusNonformat"/>
        <w:ind w:firstLine="720"/>
        <w:rPr>
          <w:rFonts w:ascii="Times New Roman" w:hAnsi="Times New Roman" w:cs="Times New Roman"/>
        </w:rPr>
      </w:pPr>
      <w:r w:rsidRPr="004D161C">
        <w:rPr>
          <w:rFonts w:ascii="Times New Roman" w:hAnsi="Times New Roman" w:cs="Times New Roman"/>
        </w:rPr>
        <w:t xml:space="preserve">                                               </w:t>
      </w:r>
      <w:proofErr w:type="gramStart"/>
      <w:r w:rsidRPr="004D161C">
        <w:rPr>
          <w:rFonts w:ascii="Times New Roman" w:hAnsi="Times New Roman" w:cs="Times New Roman"/>
        </w:rPr>
        <w:t xml:space="preserve">(фамилия, имя, отчество физического лица, наименование юридического </w:t>
      </w:r>
      <w:proofErr w:type="gramEnd"/>
    </w:p>
    <w:p w:rsidR="004D161C" w:rsidRPr="004D161C" w:rsidRDefault="004D161C" w:rsidP="004D161C">
      <w:pPr>
        <w:pStyle w:val="ConsPlusNonformat"/>
        <w:rPr>
          <w:rFonts w:ascii="Times New Roman" w:hAnsi="Times New Roman" w:cs="Times New Roman"/>
          <w:sz w:val="24"/>
          <w:szCs w:val="24"/>
        </w:rPr>
      </w:pPr>
      <w:r w:rsidRPr="004D161C">
        <w:rPr>
          <w:rFonts w:ascii="Times New Roman" w:hAnsi="Times New Roman" w:cs="Times New Roman"/>
          <w:sz w:val="24"/>
          <w:szCs w:val="24"/>
        </w:rPr>
        <w:t>_____________________________________________________________________________,</w:t>
      </w:r>
    </w:p>
    <w:p w:rsidR="004D161C" w:rsidRPr="004D161C" w:rsidRDefault="004D161C" w:rsidP="004D161C">
      <w:pPr>
        <w:pStyle w:val="ConsPlusNonformat"/>
        <w:jc w:val="center"/>
        <w:rPr>
          <w:rFonts w:ascii="Times New Roman" w:hAnsi="Times New Roman" w:cs="Times New Roman"/>
        </w:rPr>
      </w:pPr>
      <w:r w:rsidRPr="004D161C">
        <w:rPr>
          <w:rFonts w:ascii="Times New Roman" w:hAnsi="Times New Roman" w:cs="Times New Roman"/>
        </w:rPr>
        <w:t>лица - заявителя)</w:t>
      </w:r>
    </w:p>
    <w:p w:rsidR="004D161C" w:rsidRPr="004D161C" w:rsidRDefault="004D161C" w:rsidP="004D161C">
      <w:pPr>
        <w:rPr>
          <w:rFonts w:ascii="Times New Roman" w:hAnsi="Times New Roman" w:cs="Times New Roman"/>
        </w:rPr>
      </w:pPr>
      <w:proofErr w:type="gramStart"/>
      <w:r w:rsidRPr="004D161C">
        <w:rPr>
          <w:rFonts w:ascii="Times New Roman" w:hAnsi="Times New Roman" w:cs="Times New Roman"/>
        </w:rPr>
        <w:t>зарегистрированного</w:t>
      </w:r>
      <w:proofErr w:type="gramEnd"/>
      <w:r w:rsidRPr="004D161C">
        <w:rPr>
          <w:rFonts w:ascii="Times New Roman" w:hAnsi="Times New Roman" w:cs="Times New Roman"/>
        </w:rPr>
        <w:t xml:space="preserve"> по адресу: ________________________________________________,</w:t>
      </w:r>
    </w:p>
    <w:p w:rsidR="004D161C" w:rsidRPr="004D161C" w:rsidRDefault="004D161C" w:rsidP="004D161C">
      <w:pPr>
        <w:rPr>
          <w:rFonts w:ascii="Times New Roman" w:hAnsi="Times New Roman" w:cs="Times New Roman"/>
        </w:rPr>
      </w:pPr>
    </w:p>
    <w:p w:rsidR="004D161C" w:rsidRPr="004D161C" w:rsidRDefault="004D161C" w:rsidP="004D161C">
      <w:pPr>
        <w:jc w:val="both"/>
        <w:rPr>
          <w:rFonts w:ascii="Times New Roman" w:hAnsi="Times New Roman" w:cs="Times New Roman"/>
          <w:u w:val="single"/>
        </w:rPr>
      </w:pPr>
      <w:r w:rsidRPr="004D161C">
        <w:rPr>
          <w:rFonts w:ascii="Times New Roman" w:hAnsi="Times New Roman" w:cs="Times New Roman"/>
        </w:rPr>
        <w:t>о согласовании переустройства и (или) перепланировки жилых помещений, занимаемых (принадлежащих) на основании:  _________________________________________________</w:t>
      </w:r>
    </w:p>
    <w:p w:rsidR="004D161C" w:rsidRPr="004D161C" w:rsidRDefault="004D161C" w:rsidP="004D161C">
      <w:pPr>
        <w:tabs>
          <w:tab w:val="left" w:pos="6549"/>
          <w:tab w:val="left" w:pos="6742"/>
        </w:tabs>
        <w:rPr>
          <w:rFonts w:ascii="Times New Roman" w:hAnsi="Times New Roman" w:cs="Times New Roman"/>
          <w:sz w:val="20"/>
          <w:szCs w:val="20"/>
        </w:rPr>
      </w:pPr>
      <w:r w:rsidRPr="004D161C">
        <w:rPr>
          <w:rFonts w:ascii="Times New Roman" w:hAnsi="Times New Roman" w:cs="Times New Roman"/>
          <w:sz w:val="20"/>
          <w:szCs w:val="20"/>
        </w:rPr>
        <w:t xml:space="preserve">            </w:t>
      </w:r>
      <w:proofErr w:type="gramStart"/>
      <w:r w:rsidRPr="004D161C">
        <w:rPr>
          <w:rFonts w:ascii="Times New Roman" w:hAnsi="Times New Roman" w:cs="Times New Roman"/>
          <w:sz w:val="20"/>
          <w:szCs w:val="20"/>
        </w:rPr>
        <w:t>(ненужное зачеркнуть)                                                 (вид и реквизиты правоустанавливающего</w:t>
      </w:r>
      <w:proofErr w:type="gramEnd"/>
    </w:p>
    <w:p w:rsidR="004D161C" w:rsidRPr="004D161C" w:rsidRDefault="004D161C" w:rsidP="004D161C">
      <w:pPr>
        <w:tabs>
          <w:tab w:val="left" w:pos="6549"/>
          <w:tab w:val="left" w:pos="6742"/>
        </w:tabs>
        <w:rPr>
          <w:rFonts w:ascii="Times New Roman" w:hAnsi="Times New Roman" w:cs="Times New Roman"/>
          <w:sz w:val="20"/>
          <w:szCs w:val="20"/>
        </w:rPr>
      </w:pPr>
      <w:r w:rsidRPr="004D161C">
        <w:rPr>
          <w:rFonts w:ascii="Times New Roman" w:hAnsi="Times New Roman" w:cs="Times New Roman"/>
          <w:sz w:val="20"/>
          <w:szCs w:val="20"/>
        </w:rPr>
        <w:t xml:space="preserve">_____________________________________________________________________________ .                    </w:t>
      </w:r>
    </w:p>
    <w:p w:rsidR="004D161C" w:rsidRPr="004D161C" w:rsidRDefault="004D161C" w:rsidP="004D161C">
      <w:pPr>
        <w:tabs>
          <w:tab w:val="left" w:pos="6549"/>
          <w:tab w:val="left" w:pos="6742"/>
        </w:tabs>
        <w:rPr>
          <w:rFonts w:ascii="Times New Roman" w:hAnsi="Times New Roman" w:cs="Times New Roman"/>
          <w:sz w:val="20"/>
          <w:szCs w:val="20"/>
        </w:rPr>
      </w:pPr>
      <w:r w:rsidRPr="004D161C">
        <w:rPr>
          <w:rFonts w:ascii="Times New Roman" w:hAnsi="Times New Roman" w:cs="Times New Roman"/>
          <w:sz w:val="20"/>
          <w:szCs w:val="20"/>
        </w:rPr>
        <w:t xml:space="preserve">                        документа на переустраиваемое и (или) </w:t>
      </w:r>
      <w:proofErr w:type="spellStart"/>
      <w:r w:rsidRPr="004D161C">
        <w:rPr>
          <w:rFonts w:ascii="Times New Roman" w:hAnsi="Times New Roman" w:cs="Times New Roman"/>
          <w:sz w:val="20"/>
          <w:szCs w:val="20"/>
        </w:rPr>
        <w:t>перепланируемое</w:t>
      </w:r>
      <w:proofErr w:type="spellEnd"/>
      <w:r w:rsidRPr="004D161C">
        <w:rPr>
          <w:rFonts w:ascii="Times New Roman" w:hAnsi="Times New Roman" w:cs="Times New Roman"/>
          <w:sz w:val="20"/>
          <w:szCs w:val="20"/>
        </w:rPr>
        <w:t xml:space="preserve"> жилое помещение)</w:t>
      </w:r>
      <w:r w:rsidRPr="004D161C">
        <w:rPr>
          <w:rFonts w:ascii="Times New Roman" w:hAnsi="Times New Roman" w:cs="Times New Roman"/>
          <w:sz w:val="20"/>
          <w:szCs w:val="20"/>
        </w:rPr>
        <w:tab/>
      </w:r>
      <w:r w:rsidRPr="004D161C">
        <w:rPr>
          <w:rFonts w:ascii="Times New Roman" w:hAnsi="Times New Roman" w:cs="Times New Roman"/>
          <w:sz w:val="20"/>
          <w:szCs w:val="20"/>
        </w:rPr>
        <w:tab/>
      </w:r>
    </w:p>
    <w:p w:rsidR="004D161C" w:rsidRPr="004D161C" w:rsidRDefault="004D161C" w:rsidP="004D161C">
      <w:pPr>
        <w:jc w:val="both"/>
        <w:rPr>
          <w:rFonts w:ascii="Times New Roman" w:hAnsi="Times New Roman" w:cs="Times New Roman"/>
          <w:sz w:val="24"/>
          <w:szCs w:val="24"/>
        </w:rPr>
      </w:pPr>
    </w:p>
    <w:p w:rsidR="004D161C" w:rsidRPr="004D161C" w:rsidRDefault="004D161C" w:rsidP="004D161C">
      <w:pPr>
        <w:ind w:firstLine="720"/>
        <w:jc w:val="both"/>
        <w:rPr>
          <w:rFonts w:ascii="Times New Roman" w:hAnsi="Times New Roman" w:cs="Times New Roman"/>
        </w:rPr>
      </w:pPr>
      <w:r w:rsidRPr="004D161C">
        <w:rPr>
          <w:rFonts w:ascii="Times New Roman" w:hAnsi="Times New Roman" w:cs="Times New Roman"/>
        </w:rPr>
        <w:t>По результатам рассмотрения представленных документов принято решение отказать в согласовании ____________________________________________________________________</w:t>
      </w:r>
    </w:p>
    <w:p w:rsidR="004D161C" w:rsidRPr="004D161C" w:rsidRDefault="004D161C" w:rsidP="004D161C">
      <w:pPr>
        <w:pStyle w:val="ConsPlusNonformat"/>
        <w:ind w:firstLine="720"/>
        <w:rPr>
          <w:rFonts w:ascii="Times New Roman" w:hAnsi="Times New Roman" w:cs="Times New Roman"/>
        </w:rPr>
      </w:pPr>
      <w:r w:rsidRPr="004D161C">
        <w:rPr>
          <w:rFonts w:ascii="Times New Roman" w:hAnsi="Times New Roman" w:cs="Times New Roman"/>
        </w:rPr>
        <w:t xml:space="preserve">                       (переустройства и (или) перепланировки – </w:t>
      </w:r>
      <w:proofErr w:type="gramStart"/>
      <w:r w:rsidRPr="004D161C">
        <w:rPr>
          <w:rFonts w:ascii="Times New Roman" w:hAnsi="Times New Roman" w:cs="Times New Roman"/>
        </w:rPr>
        <w:t>нужное</w:t>
      </w:r>
      <w:proofErr w:type="gramEnd"/>
      <w:r w:rsidRPr="004D161C">
        <w:rPr>
          <w:rFonts w:ascii="Times New Roman" w:hAnsi="Times New Roman" w:cs="Times New Roman"/>
        </w:rPr>
        <w:t xml:space="preserve"> указать)</w:t>
      </w:r>
    </w:p>
    <w:p w:rsidR="004D161C" w:rsidRPr="004D161C" w:rsidRDefault="004D161C" w:rsidP="004D161C">
      <w:pPr>
        <w:pStyle w:val="ConsPlusNonformat"/>
        <w:jc w:val="both"/>
        <w:rPr>
          <w:rFonts w:ascii="Times New Roman" w:hAnsi="Times New Roman" w:cs="Times New Roman"/>
          <w:sz w:val="24"/>
          <w:szCs w:val="24"/>
        </w:rPr>
      </w:pPr>
      <w:r w:rsidRPr="004D161C">
        <w:rPr>
          <w:rFonts w:ascii="Times New Roman" w:hAnsi="Times New Roman" w:cs="Times New Roman"/>
          <w:sz w:val="24"/>
          <w:szCs w:val="24"/>
        </w:rPr>
        <w:t>жилого  помещения  в  соответствии  с  представленным  проектом  (проектной документацией) по следующим основаниям: _______________________________________</w:t>
      </w:r>
    </w:p>
    <w:p w:rsidR="004D161C" w:rsidRPr="004D161C" w:rsidRDefault="004D161C" w:rsidP="004D161C">
      <w:pPr>
        <w:pStyle w:val="ConsPlusNonformat"/>
        <w:jc w:val="both"/>
        <w:rPr>
          <w:rFonts w:ascii="Times New Roman" w:hAnsi="Times New Roman" w:cs="Times New Roman"/>
          <w:sz w:val="24"/>
          <w:szCs w:val="24"/>
        </w:rPr>
      </w:pPr>
      <w:r w:rsidRPr="004D161C">
        <w:rPr>
          <w:rFonts w:ascii="Times New Roman" w:hAnsi="Times New Roman" w:cs="Times New Roman"/>
          <w:sz w:val="24"/>
          <w:szCs w:val="24"/>
        </w:rPr>
        <w:t xml:space="preserve">                                                                                              </w:t>
      </w:r>
      <w:r w:rsidRPr="004D161C">
        <w:rPr>
          <w:rFonts w:ascii="Times New Roman" w:hAnsi="Times New Roman" w:cs="Times New Roman"/>
        </w:rPr>
        <w:t>(указать основания отказа)</w:t>
      </w:r>
    </w:p>
    <w:p w:rsidR="004D161C" w:rsidRPr="004D161C" w:rsidRDefault="004D161C" w:rsidP="004D161C">
      <w:pPr>
        <w:pStyle w:val="ConsPlusNonformat"/>
        <w:jc w:val="both"/>
        <w:rPr>
          <w:rFonts w:ascii="Times New Roman" w:hAnsi="Times New Roman" w:cs="Times New Roman"/>
          <w:sz w:val="24"/>
          <w:szCs w:val="24"/>
        </w:rPr>
      </w:pPr>
      <w:r w:rsidRPr="004D161C">
        <w:rPr>
          <w:rFonts w:ascii="Times New Roman" w:hAnsi="Times New Roman" w:cs="Times New Roman"/>
          <w:sz w:val="24"/>
          <w:szCs w:val="24"/>
        </w:rPr>
        <w:t>_____________________________________________________________________________.</w:t>
      </w:r>
    </w:p>
    <w:p w:rsidR="004D161C" w:rsidRPr="004D161C" w:rsidRDefault="004D161C" w:rsidP="004D161C">
      <w:pPr>
        <w:ind w:firstLine="720"/>
        <w:rPr>
          <w:rFonts w:ascii="Times New Roman" w:hAnsi="Times New Roman" w:cs="Times New Roman"/>
          <w:sz w:val="24"/>
          <w:szCs w:val="24"/>
        </w:rPr>
      </w:pPr>
      <w:r w:rsidRPr="004D161C">
        <w:rPr>
          <w:rFonts w:ascii="Times New Roman" w:hAnsi="Times New Roman" w:cs="Times New Roman"/>
        </w:rPr>
        <w:t>Рекомендации по дальнейшим действиям заявителя: __________________________</w:t>
      </w:r>
    </w:p>
    <w:p w:rsidR="004D161C" w:rsidRPr="004D161C" w:rsidRDefault="004D161C" w:rsidP="004D161C">
      <w:pPr>
        <w:rPr>
          <w:rFonts w:ascii="Times New Roman" w:hAnsi="Times New Roman" w:cs="Times New Roman"/>
        </w:rPr>
      </w:pPr>
      <w:r w:rsidRPr="004D161C">
        <w:rPr>
          <w:rFonts w:ascii="Times New Roman" w:hAnsi="Times New Roman" w:cs="Times New Roman"/>
        </w:rPr>
        <w:t>_____________________________________________________________________________.</w:t>
      </w:r>
    </w:p>
    <w:p w:rsidR="004D161C" w:rsidRPr="004D161C" w:rsidRDefault="004D161C" w:rsidP="004D161C">
      <w:pPr>
        <w:pStyle w:val="ConsPlusNonformat"/>
        <w:ind w:firstLine="720"/>
        <w:rPr>
          <w:rFonts w:ascii="Times New Roman" w:hAnsi="Times New Roman" w:cs="Times New Roman"/>
        </w:rPr>
      </w:pPr>
    </w:p>
    <w:p w:rsidR="004D161C" w:rsidRPr="004D161C" w:rsidRDefault="004D161C" w:rsidP="004D161C">
      <w:pPr>
        <w:pStyle w:val="ConsPlusNonformat"/>
        <w:ind w:firstLine="720"/>
        <w:rPr>
          <w:rFonts w:ascii="Times New Roman" w:hAnsi="Times New Roman" w:cs="Times New Roman"/>
        </w:rPr>
      </w:pPr>
    </w:p>
    <w:p w:rsidR="004D161C" w:rsidRPr="004D161C" w:rsidRDefault="004D161C" w:rsidP="004D161C">
      <w:pPr>
        <w:pStyle w:val="ConsPlusNonformat"/>
        <w:ind w:firstLine="720"/>
        <w:rPr>
          <w:rFonts w:ascii="Times New Roman" w:hAnsi="Times New Roman" w:cs="Times New Roman"/>
        </w:rPr>
      </w:pPr>
    </w:p>
    <w:p w:rsidR="004D161C" w:rsidRPr="004D161C" w:rsidRDefault="004D161C" w:rsidP="004D161C">
      <w:pPr>
        <w:pStyle w:val="ConsPlusNonformat"/>
        <w:ind w:firstLine="720"/>
        <w:rPr>
          <w:rFonts w:ascii="Times New Roman" w:hAnsi="Times New Roman" w:cs="Times New Roman"/>
        </w:rPr>
      </w:pPr>
    </w:p>
    <w:p w:rsidR="004D161C" w:rsidRPr="004D161C" w:rsidRDefault="004D161C" w:rsidP="004D161C">
      <w:pPr>
        <w:rPr>
          <w:rFonts w:ascii="Times New Roman" w:hAnsi="Times New Roman" w:cs="Times New Roman"/>
          <w:sz w:val="20"/>
          <w:szCs w:val="20"/>
        </w:rPr>
      </w:pPr>
      <w:r w:rsidRPr="004D161C">
        <w:rPr>
          <w:rFonts w:ascii="Times New Roman" w:hAnsi="Times New Roman" w:cs="Times New Roman"/>
          <w:sz w:val="20"/>
          <w:szCs w:val="20"/>
        </w:rPr>
        <w:t>__________________________________    __________________________   ______________________________</w:t>
      </w:r>
    </w:p>
    <w:p w:rsidR="004D161C" w:rsidRPr="004D161C" w:rsidRDefault="004D161C" w:rsidP="004D161C">
      <w:pPr>
        <w:rPr>
          <w:rFonts w:ascii="Times New Roman" w:hAnsi="Times New Roman" w:cs="Times New Roman"/>
          <w:sz w:val="20"/>
          <w:szCs w:val="20"/>
        </w:rPr>
      </w:pPr>
      <w:r w:rsidRPr="004D161C">
        <w:rPr>
          <w:rFonts w:ascii="Times New Roman" w:hAnsi="Times New Roman" w:cs="Times New Roman"/>
          <w:sz w:val="20"/>
          <w:szCs w:val="20"/>
        </w:rPr>
        <w:t>(Должность уполномоченного лица)         (подпись должностного лица)         (Ф.И.О. должностного лица)</w:t>
      </w:r>
    </w:p>
    <w:p w:rsidR="004D161C" w:rsidRPr="004D161C" w:rsidRDefault="004D161C" w:rsidP="004D161C">
      <w:pPr>
        <w:tabs>
          <w:tab w:val="left" w:pos="1219"/>
          <w:tab w:val="left" w:pos="1729"/>
          <w:tab w:val="left" w:pos="2013"/>
          <w:tab w:val="left" w:pos="3856"/>
          <w:tab w:val="left" w:pos="4423"/>
          <w:tab w:val="left" w:pos="4706"/>
          <w:tab w:val="left" w:pos="5131"/>
          <w:tab w:val="left" w:pos="8250"/>
        </w:tabs>
        <w:rPr>
          <w:rFonts w:ascii="Times New Roman" w:hAnsi="Times New Roman" w:cs="Times New Roman"/>
          <w:sz w:val="20"/>
          <w:szCs w:val="20"/>
        </w:rPr>
      </w:pPr>
      <w:r w:rsidRPr="004D161C">
        <w:rPr>
          <w:rFonts w:ascii="Times New Roman" w:hAnsi="Times New Roman" w:cs="Times New Roman"/>
        </w:rPr>
        <w:lastRenderedPageBreak/>
        <w:t>Получил*:  ______________20__г.</w:t>
      </w:r>
      <w:r w:rsidRPr="004D161C">
        <w:rPr>
          <w:rFonts w:ascii="Times New Roman" w:hAnsi="Times New Roman" w:cs="Times New Roman"/>
        </w:rPr>
        <w:tab/>
        <w:t xml:space="preserve">               __________________________________________</w:t>
      </w:r>
      <w:r w:rsidRPr="004D161C">
        <w:rPr>
          <w:rFonts w:ascii="Times New Roman" w:hAnsi="Times New Roman" w:cs="Times New Roman"/>
          <w:sz w:val="20"/>
          <w:szCs w:val="20"/>
        </w:rPr>
        <w:tab/>
      </w:r>
      <w:r w:rsidRPr="004D161C">
        <w:rPr>
          <w:rFonts w:ascii="Times New Roman" w:hAnsi="Times New Roman" w:cs="Times New Roman"/>
          <w:sz w:val="20"/>
          <w:szCs w:val="20"/>
        </w:rPr>
        <w:tab/>
      </w:r>
      <w:r w:rsidRPr="004D161C">
        <w:rPr>
          <w:rFonts w:ascii="Times New Roman" w:hAnsi="Times New Roman" w:cs="Times New Roman"/>
          <w:sz w:val="20"/>
          <w:szCs w:val="20"/>
        </w:rPr>
        <w:tab/>
      </w:r>
      <w:r w:rsidRPr="004D161C">
        <w:rPr>
          <w:rFonts w:ascii="Times New Roman" w:hAnsi="Times New Roman" w:cs="Times New Roman"/>
          <w:sz w:val="20"/>
          <w:szCs w:val="20"/>
        </w:rPr>
        <w:tab/>
      </w:r>
      <w:r w:rsidRPr="004D161C">
        <w:rPr>
          <w:rFonts w:ascii="Times New Roman" w:hAnsi="Times New Roman" w:cs="Times New Roman"/>
          <w:sz w:val="20"/>
          <w:szCs w:val="20"/>
        </w:rPr>
        <w:tab/>
      </w:r>
      <w:r w:rsidRPr="004D161C">
        <w:rPr>
          <w:rFonts w:ascii="Times New Roman" w:hAnsi="Times New Roman" w:cs="Times New Roman"/>
          <w:sz w:val="20"/>
          <w:szCs w:val="20"/>
        </w:rPr>
        <w:tab/>
        <w:t xml:space="preserve">    (подпись заявителя или уполномоченного лица)</w:t>
      </w:r>
    </w:p>
    <w:p w:rsidR="004D161C" w:rsidRPr="004D161C" w:rsidRDefault="004D161C" w:rsidP="004D161C">
      <w:pPr>
        <w:tabs>
          <w:tab w:val="left" w:pos="1219"/>
          <w:tab w:val="left" w:pos="1729"/>
          <w:tab w:val="left" w:pos="2013"/>
          <w:tab w:val="left" w:pos="3856"/>
          <w:tab w:val="left" w:pos="4423"/>
          <w:tab w:val="left" w:pos="5131"/>
          <w:tab w:val="left" w:pos="8250"/>
        </w:tabs>
        <w:rPr>
          <w:rFonts w:ascii="Times New Roman" w:hAnsi="Times New Roman" w:cs="Times New Roman"/>
          <w:sz w:val="20"/>
          <w:szCs w:val="20"/>
        </w:rPr>
      </w:pPr>
      <w:r w:rsidRPr="004D161C">
        <w:rPr>
          <w:rFonts w:ascii="Times New Roman" w:hAnsi="Times New Roman" w:cs="Times New Roman"/>
          <w:sz w:val="20"/>
          <w:szCs w:val="20"/>
        </w:rPr>
        <w:t>* (заполняется в случае получения решения лично)</w:t>
      </w:r>
    </w:p>
    <w:p w:rsidR="004D161C" w:rsidRPr="004D161C" w:rsidRDefault="004D161C" w:rsidP="004D161C">
      <w:pPr>
        <w:rPr>
          <w:rFonts w:ascii="Times New Roman" w:hAnsi="Times New Roman" w:cs="Times New Roman"/>
        </w:rPr>
      </w:pPr>
    </w:p>
    <w:p w:rsidR="004D161C" w:rsidRPr="004D161C" w:rsidRDefault="004D161C" w:rsidP="004D161C">
      <w:pPr>
        <w:rPr>
          <w:rFonts w:ascii="Times New Roman" w:hAnsi="Times New Roman" w:cs="Times New Roman"/>
        </w:rPr>
      </w:pPr>
    </w:p>
    <w:p w:rsidR="004D161C" w:rsidRPr="004D161C" w:rsidRDefault="004D161C" w:rsidP="004D161C">
      <w:pPr>
        <w:tabs>
          <w:tab w:val="left" w:pos="4621"/>
          <w:tab w:val="left" w:pos="5131"/>
          <w:tab w:val="left" w:pos="5415"/>
          <w:tab w:val="left" w:pos="7399"/>
          <w:tab w:val="left" w:pos="7966"/>
          <w:tab w:val="left" w:pos="8250"/>
        </w:tabs>
        <w:rPr>
          <w:rFonts w:ascii="Times New Roman" w:hAnsi="Times New Roman" w:cs="Times New Roman"/>
        </w:rPr>
      </w:pPr>
      <w:r w:rsidRPr="004D161C">
        <w:rPr>
          <w:rFonts w:ascii="Times New Roman" w:hAnsi="Times New Roman" w:cs="Times New Roman"/>
        </w:rPr>
        <w:t>Решение направлено в адрес заявител</w:t>
      </w:r>
      <w:proofErr w:type="gramStart"/>
      <w:r w:rsidRPr="004D161C">
        <w:rPr>
          <w:rFonts w:ascii="Times New Roman" w:hAnsi="Times New Roman" w:cs="Times New Roman"/>
        </w:rPr>
        <w:t>я(</w:t>
      </w:r>
      <w:proofErr w:type="gramEnd"/>
      <w:r w:rsidRPr="004D161C">
        <w:rPr>
          <w:rFonts w:ascii="Times New Roman" w:hAnsi="Times New Roman" w:cs="Times New Roman"/>
        </w:rPr>
        <w:t>ей) **______________20___г.  ________________________</w:t>
      </w:r>
    </w:p>
    <w:p w:rsidR="004D161C" w:rsidRPr="004D161C" w:rsidRDefault="004D161C" w:rsidP="004D161C">
      <w:pPr>
        <w:ind w:firstLine="6660"/>
        <w:jc w:val="center"/>
        <w:rPr>
          <w:rFonts w:ascii="Times New Roman" w:hAnsi="Times New Roman" w:cs="Times New Roman"/>
          <w:sz w:val="20"/>
          <w:szCs w:val="20"/>
        </w:rPr>
      </w:pPr>
      <w:proofErr w:type="gramStart"/>
      <w:r w:rsidRPr="004D161C">
        <w:rPr>
          <w:rFonts w:ascii="Times New Roman" w:hAnsi="Times New Roman" w:cs="Times New Roman"/>
          <w:sz w:val="20"/>
          <w:szCs w:val="20"/>
        </w:rPr>
        <w:t>(подпись должностного лица,</w:t>
      </w:r>
      <w:proofErr w:type="gramEnd"/>
    </w:p>
    <w:p w:rsidR="004D161C" w:rsidRPr="004D161C" w:rsidRDefault="004D161C" w:rsidP="004D161C">
      <w:pPr>
        <w:ind w:firstLine="6660"/>
        <w:jc w:val="center"/>
        <w:rPr>
          <w:rFonts w:ascii="Times New Roman" w:hAnsi="Times New Roman" w:cs="Times New Roman"/>
          <w:sz w:val="20"/>
          <w:szCs w:val="20"/>
        </w:rPr>
      </w:pPr>
      <w:proofErr w:type="gramStart"/>
      <w:r w:rsidRPr="004D161C">
        <w:rPr>
          <w:rFonts w:ascii="Times New Roman" w:hAnsi="Times New Roman" w:cs="Times New Roman"/>
          <w:sz w:val="20"/>
          <w:szCs w:val="20"/>
        </w:rPr>
        <w:t>направившего</w:t>
      </w:r>
      <w:proofErr w:type="gramEnd"/>
      <w:r w:rsidRPr="004D161C">
        <w:rPr>
          <w:rFonts w:ascii="Times New Roman" w:hAnsi="Times New Roman" w:cs="Times New Roman"/>
          <w:sz w:val="20"/>
          <w:szCs w:val="20"/>
        </w:rPr>
        <w:t xml:space="preserve"> решение)</w:t>
      </w:r>
    </w:p>
    <w:p w:rsidR="004D161C" w:rsidRPr="004D161C" w:rsidRDefault="004D161C" w:rsidP="004D161C">
      <w:pPr>
        <w:tabs>
          <w:tab w:val="left" w:pos="4621"/>
          <w:tab w:val="left" w:pos="5131"/>
          <w:tab w:val="left" w:pos="5415"/>
          <w:tab w:val="left" w:pos="7399"/>
          <w:tab w:val="left" w:pos="7966"/>
          <w:tab w:val="left" w:pos="8250"/>
        </w:tabs>
        <w:rPr>
          <w:rFonts w:ascii="Times New Roman" w:hAnsi="Times New Roman" w:cs="Times New Roman"/>
          <w:sz w:val="20"/>
          <w:szCs w:val="20"/>
        </w:rPr>
      </w:pPr>
      <w:r w:rsidRPr="004D161C">
        <w:rPr>
          <w:rFonts w:ascii="Times New Roman" w:hAnsi="Times New Roman" w:cs="Times New Roman"/>
          <w:sz w:val="20"/>
          <w:szCs w:val="20"/>
        </w:rPr>
        <w:t>** (заполняется в случае направления решения по почте)</w:t>
      </w:r>
      <w:r w:rsidRPr="004D161C">
        <w:rPr>
          <w:rFonts w:ascii="Times New Roman" w:hAnsi="Times New Roman" w:cs="Times New Roman"/>
          <w:sz w:val="20"/>
          <w:szCs w:val="20"/>
        </w:rPr>
        <w:tab/>
      </w:r>
      <w:r w:rsidRPr="004D161C">
        <w:rPr>
          <w:rFonts w:ascii="Times New Roman" w:hAnsi="Times New Roman" w:cs="Times New Roman"/>
          <w:sz w:val="20"/>
          <w:szCs w:val="20"/>
        </w:rPr>
        <w:tab/>
      </w:r>
    </w:p>
    <w:p w:rsidR="004D161C" w:rsidRPr="004D161C" w:rsidRDefault="004D161C" w:rsidP="004D161C">
      <w:pPr>
        <w:tabs>
          <w:tab w:val="left" w:pos="4621"/>
          <w:tab w:val="left" w:pos="5131"/>
          <w:tab w:val="left" w:pos="5415"/>
          <w:tab w:val="left" w:pos="7399"/>
          <w:tab w:val="left" w:pos="7966"/>
          <w:tab w:val="left" w:pos="8250"/>
        </w:tabs>
        <w:rPr>
          <w:rFonts w:ascii="Times New Roman" w:hAnsi="Times New Roman" w:cs="Times New Roman"/>
          <w:sz w:val="20"/>
          <w:szCs w:val="20"/>
        </w:rPr>
      </w:pPr>
    </w:p>
    <w:p w:rsidR="004D161C" w:rsidRPr="004D161C" w:rsidRDefault="004D161C" w:rsidP="004D161C">
      <w:pPr>
        <w:tabs>
          <w:tab w:val="left" w:pos="4621"/>
          <w:tab w:val="left" w:pos="5131"/>
          <w:tab w:val="left" w:pos="5415"/>
          <w:tab w:val="left" w:pos="7399"/>
          <w:tab w:val="left" w:pos="7966"/>
          <w:tab w:val="left" w:pos="8250"/>
        </w:tabs>
        <w:rPr>
          <w:rFonts w:ascii="Times New Roman" w:hAnsi="Times New Roman" w:cs="Times New Roman"/>
          <w:b/>
          <w:bCs/>
          <w:color w:val="FF33CC"/>
          <w:sz w:val="28"/>
          <w:szCs w:val="28"/>
        </w:rPr>
      </w:pPr>
      <w:r w:rsidRPr="004D161C">
        <w:rPr>
          <w:rFonts w:ascii="Times New Roman" w:hAnsi="Times New Roman" w:cs="Times New Roman"/>
          <w:sz w:val="28"/>
          <w:szCs w:val="28"/>
        </w:rPr>
        <w:tab/>
      </w:r>
    </w:p>
    <w:p w:rsidR="004D161C" w:rsidRDefault="004D161C" w:rsidP="004D161C">
      <w:pPr>
        <w:ind w:right="-365" w:firstLine="4820"/>
        <w:rPr>
          <w:rFonts w:ascii="Times New Roman" w:hAnsi="Times New Roman" w:cs="Times New Roman"/>
          <w:b/>
        </w:rPr>
      </w:pPr>
    </w:p>
    <w:p w:rsidR="004D161C" w:rsidRDefault="004D161C" w:rsidP="004D161C">
      <w:pPr>
        <w:ind w:right="-365" w:firstLine="4820"/>
        <w:rPr>
          <w:rFonts w:ascii="Times New Roman" w:hAnsi="Times New Roman" w:cs="Times New Roman"/>
          <w:b/>
        </w:rPr>
      </w:pPr>
    </w:p>
    <w:p w:rsidR="004D161C" w:rsidRDefault="004D161C" w:rsidP="004D161C">
      <w:pPr>
        <w:ind w:right="-365" w:firstLine="4820"/>
        <w:rPr>
          <w:rFonts w:ascii="Times New Roman" w:hAnsi="Times New Roman" w:cs="Times New Roman"/>
          <w:b/>
        </w:rPr>
      </w:pPr>
    </w:p>
    <w:p w:rsidR="004D161C" w:rsidRDefault="004D161C" w:rsidP="004D161C">
      <w:pPr>
        <w:ind w:right="-365" w:firstLine="4820"/>
        <w:rPr>
          <w:rFonts w:ascii="Times New Roman" w:hAnsi="Times New Roman" w:cs="Times New Roman"/>
          <w:b/>
        </w:rPr>
      </w:pPr>
    </w:p>
    <w:p w:rsidR="004D161C" w:rsidRDefault="004D161C" w:rsidP="004D161C">
      <w:pPr>
        <w:ind w:right="-365" w:firstLine="4820"/>
        <w:rPr>
          <w:rFonts w:ascii="Times New Roman" w:hAnsi="Times New Roman" w:cs="Times New Roman"/>
          <w:b/>
        </w:rPr>
      </w:pPr>
    </w:p>
    <w:p w:rsidR="004D161C" w:rsidRDefault="004D161C" w:rsidP="004D161C">
      <w:pPr>
        <w:ind w:right="-365" w:firstLine="4820"/>
        <w:rPr>
          <w:rFonts w:ascii="Times New Roman" w:hAnsi="Times New Roman" w:cs="Times New Roman"/>
          <w:b/>
        </w:rPr>
      </w:pPr>
    </w:p>
    <w:p w:rsidR="004D161C" w:rsidRDefault="004D161C" w:rsidP="004D161C">
      <w:pPr>
        <w:ind w:right="-365" w:firstLine="4820"/>
        <w:rPr>
          <w:rFonts w:ascii="Times New Roman" w:hAnsi="Times New Roman" w:cs="Times New Roman"/>
          <w:b/>
        </w:rPr>
      </w:pPr>
    </w:p>
    <w:p w:rsidR="004D161C" w:rsidRDefault="004D161C" w:rsidP="004D161C">
      <w:pPr>
        <w:ind w:right="-365" w:firstLine="4820"/>
        <w:rPr>
          <w:rFonts w:ascii="Times New Roman" w:hAnsi="Times New Roman" w:cs="Times New Roman"/>
          <w:b/>
        </w:rPr>
      </w:pPr>
    </w:p>
    <w:p w:rsidR="007A5989" w:rsidRDefault="007A5989" w:rsidP="004D161C">
      <w:pPr>
        <w:ind w:right="-365" w:firstLine="4820"/>
        <w:rPr>
          <w:rFonts w:ascii="Times New Roman" w:hAnsi="Times New Roman" w:cs="Times New Roman"/>
          <w:b/>
        </w:rPr>
      </w:pPr>
    </w:p>
    <w:p w:rsidR="007A5989" w:rsidRDefault="007A5989" w:rsidP="004D161C">
      <w:pPr>
        <w:ind w:right="-365" w:firstLine="4820"/>
        <w:rPr>
          <w:rFonts w:ascii="Times New Roman" w:hAnsi="Times New Roman" w:cs="Times New Roman"/>
          <w:b/>
        </w:rPr>
      </w:pPr>
    </w:p>
    <w:p w:rsidR="007A5989" w:rsidRDefault="007A5989" w:rsidP="004D161C">
      <w:pPr>
        <w:ind w:right="-365" w:firstLine="4820"/>
        <w:rPr>
          <w:rFonts w:ascii="Times New Roman" w:hAnsi="Times New Roman" w:cs="Times New Roman"/>
          <w:b/>
        </w:rPr>
      </w:pPr>
    </w:p>
    <w:p w:rsidR="007A5989" w:rsidRDefault="007A5989" w:rsidP="004D161C">
      <w:pPr>
        <w:ind w:right="-365" w:firstLine="4820"/>
        <w:rPr>
          <w:rFonts w:ascii="Times New Roman" w:hAnsi="Times New Roman" w:cs="Times New Roman"/>
          <w:b/>
        </w:rPr>
      </w:pPr>
    </w:p>
    <w:p w:rsidR="007A5989" w:rsidRDefault="007A5989" w:rsidP="004D161C">
      <w:pPr>
        <w:ind w:right="-365" w:firstLine="4820"/>
        <w:rPr>
          <w:rFonts w:ascii="Times New Roman" w:hAnsi="Times New Roman" w:cs="Times New Roman"/>
          <w:b/>
        </w:rPr>
      </w:pPr>
    </w:p>
    <w:p w:rsidR="007A5989" w:rsidRDefault="007A5989" w:rsidP="004D161C">
      <w:pPr>
        <w:ind w:right="-365" w:firstLine="4820"/>
        <w:rPr>
          <w:rFonts w:ascii="Times New Roman" w:hAnsi="Times New Roman" w:cs="Times New Roman"/>
          <w:b/>
        </w:rPr>
      </w:pPr>
    </w:p>
    <w:p w:rsidR="007A5989" w:rsidRDefault="007A5989" w:rsidP="004D161C">
      <w:pPr>
        <w:ind w:right="-365" w:firstLine="4820"/>
        <w:rPr>
          <w:rFonts w:ascii="Times New Roman" w:hAnsi="Times New Roman" w:cs="Times New Roman"/>
          <w:b/>
        </w:rPr>
      </w:pPr>
    </w:p>
    <w:p w:rsidR="007A5989" w:rsidRDefault="007A5989" w:rsidP="004D161C">
      <w:pPr>
        <w:ind w:right="-365" w:firstLine="4820"/>
        <w:rPr>
          <w:rFonts w:ascii="Times New Roman" w:hAnsi="Times New Roman" w:cs="Times New Roman"/>
          <w:b/>
        </w:rPr>
      </w:pPr>
    </w:p>
    <w:p w:rsidR="007A5989" w:rsidRDefault="007A5989" w:rsidP="004D161C">
      <w:pPr>
        <w:ind w:right="-365" w:firstLine="4820"/>
        <w:rPr>
          <w:rFonts w:ascii="Times New Roman" w:hAnsi="Times New Roman" w:cs="Times New Roman"/>
          <w:b/>
        </w:rPr>
      </w:pPr>
    </w:p>
    <w:p w:rsidR="007A5989" w:rsidRDefault="007A5989" w:rsidP="004D161C">
      <w:pPr>
        <w:ind w:right="-365" w:firstLine="4820"/>
        <w:rPr>
          <w:rFonts w:ascii="Times New Roman" w:hAnsi="Times New Roman" w:cs="Times New Roman"/>
          <w:b/>
        </w:rPr>
      </w:pPr>
    </w:p>
    <w:p w:rsidR="004D161C" w:rsidRPr="004D161C" w:rsidRDefault="00AA1224" w:rsidP="00AA1224">
      <w:pPr>
        <w:spacing w:after="0"/>
        <w:ind w:right="-365" w:firstLine="4820"/>
        <w:rPr>
          <w:rFonts w:ascii="Times New Roman" w:hAnsi="Times New Roman" w:cs="Times New Roman"/>
          <w:b/>
          <w:sz w:val="24"/>
          <w:szCs w:val="24"/>
        </w:rPr>
      </w:pPr>
      <w:r>
        <w:rPr>
          <w:rFonts w:ascii="Times New Roman" w:hAnsi="Times New Roman" w:cs="Times New Roman"/>
          <w:b/>
        </w:rPr>
        <w:lastRenderedPageBreak/>
        <w:t xml:space="preserve">                             </w:t>
      </w:r>
      <w:r w:rsidR="004D161C" w:rsidRPr="004D161C">
        <w:rPr>
          <w:rFonts w:ascii="Times New Roman" w:hAnsi="Times New Roman" w:cs="Times New Roman"/>
          <w:b/>
        </w:rPr>
        <w:t>Приложение № 5</w:t>
      </w:r>
    </w:p>
    <w:p w:rsidR="004D161C" w:rsidRPr="004D161C" w:rsidRDefault="00AA1224" w:rsidP="004D161C">
      <w:pPr>
        <w:pStyle w:val="a6"/>
        <w:ind w:right="-365" w:firstLine="4820"/>
        <w:jc w:val="left"/>
        <w:rPr>
          <w:b/>
          <w:sz w:val="24"/>
        </w:rPr>
      </w:pPr>
      <w:r>
        <w:rPr>
          <w:b/>
          <w:sz w:val="24"/>
        </w:rPr>
        <w:t xml:space="preserve">         </w:t>
      </w:r>
      <w:r w:rsidR="004D161C" w:rsidRPr="004D161C">
        <w:rPr>
          <w:b/>
          <w:sz w:val="24"/>
        </w:rPr>
        <w:t xml:space="preserve">к Административному регламенту </w:t>
      </w:r>
    </w:p>
    <w:p w:rsidR="004D161C" w:rsidRPr="004D161C" w:rsidRDefault="004D161C" w:rsidP="004D161C">
      <w:pPr>
        <w:pStyle w:val="HTML"/>
        <w:shd w:val="clear" w:color="auto" w:fill="FFFFFF"/>
        <w:jc w:val="right"/>
        <w:rPr>
          <w:rStyle w:val="s103"/>
          <w:rFonts w:ascii="Times New Roman" w:hAnsi="Times New Roman"/>
          <w:sz w:val="28"/>
          <w:szCs w:val="28"/>
        </w:rPr>
      </w:pPr>
    </w:p>
    <w:p w:rsidR="004D161C" w:rsidRPr="004D161C" w:rsidRDefault="004D161C" w:rsidP="004D161C">
      <w:pPr>
        <w:pStyle w:val="HTML"/>
        <w:shd w:val="clear" w:color="auto" w:fill="FFFFFF"/>
        <w:jc w:val="right"/>
        <w:rPr>
          <w:rStyle w:val="s103"/>
          <w:rFonts w:ascii="Times New Roman" w:hAnsi="Times New Roman"/>
          <w:sz w:val="28"/>
          <w:szCs w:val="28"/>
        </w:rPr>
      </w:pPr>
    </w:p>
    <w:p w:rsidR="004D161C" w:rsidRPr="004D161C" w:rsidRDefault="004D161C" w:rsidP="004D161C">
      <w:pPr>
        <w:pStyle w:val="HTML"/>
        <w:shd w:val="clear" w:color="auto" w:fill="FFFFFF"/>
        <w:jc w:val="right"/>
        <w:rPr>
          <w:rStyle w:val="s103"/>
          <w:rFonts w:ascii="Times New Roman" w:hAnsi="Times New Roman"/>
          <w:sz w:val="28"/>
          <w:szCs w:val="28"/>
        </w:rPr>
      </w:pPr>
    </w:p>
    <w:p w:rsidR="004D161C" w:rsidRPr="004D161C" w:rsidRDefault="0078483F" w:rsidP="004D16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alibri" w:hAnsi="Times New Roman" w:cs="Times New Roman"/>
          <w:lang w:eastAsia="en-US"/>
        </w:rPr>
      </w:pPr>
      <w:hyperlink r:id="rId33" w:history="1">
        <w:r w:rsidR="004D161C" w:rsidRPr="002961A7">
          <w:rPr>
            <w:rStyle w:val="a5"/>
            <w:rFonts w:ascii="Times New Roman" w:eastAsia="Calibri" w:hAnsi="Times New Roman" w:cs="Times New Roman"/>
            <w:b/>
            <w:bCs/>
            <w:color w:val="000000" w:themeColor="text1"/>
            <w:u w:val="none"/>
            <w:lang w:eastAsia="en-US"/>
          </w:rPr>
          <w:t>ФОРМА</w:t>
        </w:r>
      </w:hyperlink>
      <w:r w:rsidR="004D161C" w:rsidRPr="002961A7">
        <w:rPr>
          <w:rFonts w:ascii="Times New Roman" w:eastAsia="Calibri" w:hAnsi="Times New Roman" w:cs="Times New Roman"/>
          <w:b/>
          <w:bCs/>
          <w:color w:val="000000" w:themeColor="text1"/>
          <w:lang w:eastAsia="en-US"/>
        </w:rPr>
        <w:t xml:space="preserve"> </w:t>
      </w:r>
      <w:r w:rsidR="004D161C" w:rsidRPr="004D161C">
        <w:rPr>
          <w:rFonts w:ascii="Times New Roman" w:eastAsia="Calibri" w:hAnsi="Times New Roman" w:cs="Times New Roman"/>
          <w:b/>
          <w:bCs/>
          <w:lang w:eastAsia="en-US"/>
        </w:rPr>
        <w:t>ДОКУМЕНТА, ПОДТВЕРЖДАЮЩЕГО ПРИНЯТИЕ РЕШЕНИЯ</w:t>
      </w:r>
    </w:p>
    <w:p w:rsidR="004D161C" w:rsidRPr="004D161C" w:rsidRDefault="004D161C" w:rsidP="004D16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alibri" w:hAnsi="Times New Roman" w:cs="Times New Roman"/>
          <w:b/>
          <w:bCs/>
          <w:lang w:eastAsia="en-US"/>
        </w:rPr>
      </w:pPr>
      <w:r w:rsidRPr="004D161C">
        <w:rPr>
          <w:rFonts w:ascii="Times New Roman" w:eastAsia="Calibri" w:hAnsi="Times New Roman" w:cs="Times New Roman"/>
          <w:b/>
          <w:bCs/>
          <w:lang w:eastAsia="en-US"/>
        </w:rPr>
        <w:t>О СОГЛАСОВАНИИ ПЕРЕУСТРОЙСТВА И (ИЛИ) ПЕРЕПЛАНИРОВКИ</w:t>
      </w:r>
    </w:p>
    <w:p w:rsidR="004D161C" w:rsidRPr="004D161C" w:rsidRDefault="004D161C" w:rsidP="004D16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alibri" w:hAnsi="Times New Roman" w:cs="Times New Roman"/>
          <w:b/>
          <w:bCs/>
          <w:lang w:eastAsia="en-US"/>
        </w:rPr>
      </w:pPr>
      <w:r w:rsidRPr="004D161C">
        <w:rPr>
          <w:rFonts w:ascii="Times New Roman" w:eastAsia="Calibri" w:hAnsi="Times New Roman" w:cs="Times New Roman"/>
          <w:b/>
          <w:bCs/>
          <w:lang w:eastAsia="en-US"/>
        </w:rPr>
        <w:t>ЖИЛОГО ПОМЕЩЕНИЯ</w:t>
      </w:r>
    </w:p>
    <w:p w:rsidR="004D161C" w:rsidRPr="004D161C" w:rsidRDefault="004D161C" w:rsidP="004D16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eastAsia="Calibri" w:hAnsi="Times New Roman" w:cs="Times New Roman"/>
          <w:lang w:eastAsia="en-US"/>
        </w:rPr>
      </w:pPr>
    </w:p>
    <w:p w:rsidR="004D161C" w:rsidRPr="004D161C" w:rsidRDefault="004D161C" w:rsidP="004D16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eastAsia="Times New Roman" w:hAnsi="Times New Roman" w:cs="Times New Roman"/>
          <w:sz w:val="20"/>
          <w:szCs w:val="20"/>
        </w:rPr>
      </w:pPr>
      <w:proofErr w:type="gramStart"/>
      <w:r w:rsidRPr="004D161C">
        <w:rPr>
          <w:rFonts w:ascii="Times New Roman" w:hAnsi="Times New Roman" w:cs="Times New Roman"/>
          <w:sz w:val="20"/>
          <w:szCs w:val="20"/>
        </w:rPr>
        <w:t>(Бланк органа,</w:t>
      </w:r>
      <w:proofErr w:type="gramEnd"/>
    </w:p>
    <w:p w:rsidR="004D161C" w:rsidRPr="004D161C" w:rsidRDefault="004D161C" w:rsidP="004D16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0"/>
          <w:szCs w:val="20"/>
        </w:rPr>
      </w:pPr>
      <w:r w:rsidRPr="004D161C">
        <w:rPr>
          <w:rFonts w:ascii="Times New Roman" w:hAnsi="Times New Roman" w:cs="Times New Roman"/>
          <w:sz w:val="20"/>
          <w:szCs w:val="20"/>
        </w:rPr>
        <w:t>осуществляющего</w:t>
      </w:r>
    </w:p>
    <w:p w:rsidR="004D161C" w:rsidRPr="004D161C" w:rsidRDefault="004D161C" w:rsidP="004D16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0"/>
          <w:szCs w:val="20"/>
        </w:rPr>
      </w:pPr>
      <w:r w:rsidRPr="004D161C">
        <w:rPr>
          <w:rFonts w:ascii="Times New Roman" w:hAnsi="Times New Roman" w:cs="Times New Roman"/>
          <w:sz w:val="20"/>
          <w:szCs w:val="20"/>
        </w:rPr>
        <w:t>согласование)</w:t>
      </w:r>
    </w:p>
    <w:p w:rsidR="004D161C" w:rsidRPr="004D161C" w:rsidRDefault="004D161C" w:rsidP="004D16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0"/>
          <w:szCs w:val="20"/>
        </w:rPr>
      </w:pPr>
      <w:r w:rsidRPr="004D161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D161C">
        <w:rPr>
          <w:rFonts w:ascii="Times New Roman" w:hAnsi="Times New Roman" w:cs="Times New Roman"/>
          <w:sz w:val="20"/>
          <w:szCs w:val="20"/>
        </w:rPr>
        <w:t xml:space="preserve">  РЕШЕНИЕ</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о согласовании переустройства и (или) перепланировки</w:t>
      </w:r>
      <w:r>
        <w:rPr>
          <w:rFonts w:ascii="Times New Roman" w:hAnsi="Times New Roman" w:cs="Times New Roman"/>
          <w:sz w:val="20"/>
          <w:szCs w:val="20"/>
        </w:rPr>
        <w:t xml:space="preserve"> </w:t>
      </w:r>
      <w:r w:rsidRPr="004D161C">
        <w:rPr>
          <w:rFonts w:ascii="Times New Roman" w:hAnsi="Times New Roman" w:cs="Times New Roman"/>
          <w:sz w:val="20"/>
          <w:szCs w:val="20"/>
        </w:rPr>
        <w:t>жилого помещения</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В связи с обращением _____________________________________________</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proofErr w:type="gramStart"/>
      <w:r w:rsidRPr="004D161C">
        <w:rPr>
          <w:rFonts w:ascii="Times New Roman" w:hAnsi="Times New Roman" w:cs="Times New Roman"/>
          <w:sz w:val="20"/>
          <w:szCs w:val="20"/>
        </w:rPr>
        <w:t>(Ф.И.О. физического лица, наименование</w:t>
      </w:r>
      <w:proofErr w:type="gramEnd"/>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юридического лица - заявителя)</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переустройство и (или) перепланировку</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 xml:space="preserve">о намерении провести </w:t>
      </w:r>
      <w:r w:rsidR="00D825F9">
        <w:rPr>
          <w:rFonts w:ascii="Times New Roman" w:hAnsi="Times New Roman" w:cs="Times New Roman"/>
          <w:sz w:val="20"/>
          <w:szCs w:val="20"/>
        </w:rPr>
        <w:t>____________________________________________</w:t>
      </w:r>
      <w:r w:rsidRPr="004D161C">
        <w:rPr>
          <w:rFonts w:ascii="Times New Roman" w:hAnsi="Times New Roman" w:cs="Times New Roman"/>
          <w:sz w:val="20"/>
          <w:szCs w:val="20"/>
        </w:rPr>
        <w:t xml:space="preserve">   </w:t>
      </w:r>
      <w:proofErr w:type="gramStart"/>
      <w:r w:rsidRPr="004D161C">
        <w:rPr>
          <w:rFonts w:ascii="Times New Roman" w:hAnsi="Times New Roman" w:cs="Times New Roman"/>
          <w:sz w:val="20"/>
          <w:szCs w:val="20"/>
        </w:rPr>
        <w:t>жилых</w:t>
      </w:r>
      <w:proofErr w:type="gramEnd"/>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(ненужное зачеркнуть)</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помещений по адресу: _____________________________________________</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занимаемых (принадлежащих)</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______________________________________, --------------------------</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(ненужное зачеркнуть)</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на основании: ____________________________________________________</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proofErr w:type="gramStart"/>
      <w:r w:rsidRPr="004D161C">
        <w:rPr>
          <w:rFonts w:ascii="Times New Roman" w:hAnsi="Times New Roman" w:cs="Times New Roman"/>
          <w:sz w:val="20"/>
          <w:szCs w:val="20"/>
        </w:rPr>
        <w:t>(вид и реквизиты правоустанавливающего документа</w:t>
      </w:r>
      <w:proofErr w:type="gramEnd"/>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на переустраиваемое и (или)</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_________________________________________________________________,</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proofErr w:type="spellStart"/>
      <w:proofErr w:type="gramStart"/>
      <w:r w:rsidRPr="004D161C">
        <w:rPr>
          <w:rFonts w:ascii="Times New Roman" w:hAnsi="Times New Roman" w:cs="Times New Roman"/>
          <w:sz w:val="20"/>
          <w:szCs w:val="20"/>
        </w:rPr>
        <w:t>перепланируемое</w:t>
      </w:r>
      <w:proofErr w:type="spellEnd"/>
      <w:r w:rsidRPr="004D161C">
        <w:rPr>
          <w:rFonts w:ascii="Times New Roman" w:hAnsi="Times New Roman" w:cs="Times New Roman"/>
          <w:sz w:val="20"/>
          <w:szCs w:val="20"/>
        </w:rPr>
        <w:t xml:space="preserve"> жилое помещение)</w:t>
      </w:r>
      <w:proofErr w:type="gramEnd"/>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по результатам рассмотрения  представленных   документов   принято</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решение:</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 xml:space="preserve">1. Дать согласие </w:t>
      </w:r>
      <w:proofErr w:type="gramStart"/>
      <w:r w:rsidRPr="004D161C">
        <w:rPr>
          <w:rFonts w:ascii="Times New Roman" w:hAnsi="Times New Roman" w:cs="Times New Roman"/>
          <w:sz w:val="20"/>
          <w:szCs w:val="20"/>
        </w:rPr>
        <w:t>на</w:t>
      </w:r>
      <w:proofErr w:type="gramEnd"/>
      <w:r w:rsidRPr="004D161C">
        <w:rPr>
          <w:rFonts w:ascii="Times New Roman" w:hAnsi="Times New Roman" w:cs="Times New Roman"/>
          <w:sz w:val="20"/>
          <w:szCs w:val="20"/>
        </w:rPr>
        <w:t xml:space="preserve"> ______________________________________________</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proofErr w:type="gramStart"/>
      <w:r w:rsidRPr="004D161C">
        <w:rPr>
          <w:rFonts w:ascii="Times New Roman" w:hAnsi="Times New Roman" w:cs="Times New Roman"/>
          <w:sz w:val="20"/>
          <w:szCs w:val="20"/>
        </w:rPr>
        <w:t>(переустройство, перепланировку,</w:t>
      </w:r>
      <w:proofErr w:type="gramEnd"/>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lastRenderedPageBreak/>
        <w:t>переустройство и перепланировку -</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нужное указать)</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жилых  помещений  в   соответствии   с   представленным   проектом</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(проектной документацией).</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 xml:space="preserve">2. Установить </w:t>
      </w:r>
      <w:hyperlink r:id="rId34" w:anchor="Par258" w:history="1">
        <w:r w:rsidRPr="004D161C">
          <w:rPr>
            <w:rStyle w:val="a5"/>
            <w:rFonts w:ascii="Times New Roman" w:hAnsi="Times New Roman" w:cs="Times New Roman"/>
            <w:sz w:val="20"/>
            <w:szCs w:val="20"/>
          </w:rPr>
          <w:t>&lt;*&gt;:</w:t>
        </w:r>
      </w:hyperlink>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 xml:space="preserve">срок производства ремонтно-строительных работ </w:t>
      </w:r>
      <w:proofErr w:type="gramStart"/>
      <w:r w:rsidRPr="004D161C">
        <w:rPr>
          <w:rFonts w:ascii="Times New Roman" w:hAnsi="Times New Roman" w:cs="Times New Roman"/>
          <w:sz w:val="20"/>
          <w:szCs w:val="20"/>
        </w:rPr>
        <w:t>с</w:t>
      </w:r>
      <w:proofErr w:type="gramEnd"/>
      <w:r w:rsidRPr="004D161C">
        <w:rPr>
          <w:rFonts w:ascii="Times New Roman" w:hAnsi="Times New Roman" w:cs="Times New Roman"/>
          <w:sz w:val="20"/>
          <w:szCs w:val="20"/>
        </w:rPr>
        <w:t xml:space="preserve"> "__" _____________</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20</w:t>
      </w:r>
      <w:r w:rsidR="00AA1224">
        <w:rPr>
          <w:rFonts w:ascii="Times New Roman" w:hAnsi="Times New Roman" w:cs="Times New Roman"/>
          <w:sz w:val="20"/>
          <w:szCs w:val="20"/>
        </w:rPr>
        <w:t>1</w:t>
      </w:r>
      <w:r w:rsidRPr="004D161C">
        <w:rPr>
          <w:rFonts w:ascii="Times New Roman" w:hAnsi="Times New Roman" w:cs="Times New Roman"/>
          <w:sz w:val="20"/>
          <w:szCs w:val="20"/>
        </w:rPr>
        <w:t>_ г. по "__" _____________ 20</w:t>
      </w:r>
      <w:r w:rsidR="00AA1224">
        <w:rPr>
          <w:rFonts w:ascii="Times New Roman" w:hAnsi="Times New Roman" w:cs="Times New Roman"/>
          <w:sz w:val="20"/>
          <w:szCs w:val="20"/>
        </w:rPr>
        <w:t>1</w:t>
      </w:r>
      <w:r w:rsidRPr="004D161C">
        <w:rPr>
          <w:rFonts w:ascii="Times New Roman" w:hAnsi="Times New Roman" w:cs="Times New Roman"/>
          <w:sz w:val="20"/>
          <w:szCs w:val="20"/>
        </w:rPr>
        <w:t>_ г.;</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 xml:space="preserve">режим производства ремонтно-строительных работ </w:t>
      </w:r>
      <w:proofErr w:type="gramStart"/>
      <w:r w:rsidRPr="004D161C">
        <w:rPr>
          <w:rFonts w:ascii="Times New Roman" w:hAnsi="Times New Roman" w:cs="Times New Roman"/>
          <w:sz w:val="20"/>
          <w:szCs w:val="20"/>
        </w:rPr>
        <w:t>с</w:t>
      </w:r>
      <w:proofErr w:type="gramEnd"/>
      <w:r w:rsidRPr="004D161C">
        <w:rPr>
          <w:rFonts w:ascii="Times New Roman" w:hAnsi="Times New Roman" w:cs="Times New Roman"/>
          <w:sz w:val="20"/>
          <w:szCs w:val="20"/>
        </w:rPr>
        <w:t xml:space="preserve"> _______ по ______</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часов в _______________________ дни.</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__________________________________________________________________</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__________________________________________________________________</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bookmarkStart w:id="28" w:name="Par258"/>
      <w:bookmarkEnd w:id="28"/>
      <w:r w:rsidRPr="004D161C">
        <w:rPr>
          <w:rFonts w:ascii="Times New Roman" w:hAnsi="Times New Roman" w:cs="Times New Roman"/>
          <w:sz w:val="20"/>
          <w:szCs w:val="20"/>
        </w:rPr>
        <w:t>&lt;*&gt; Срок и режим  производства   ремонтно-строительных   работ</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определяются в соответствии с заявлением. В случае   если   орган,</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 xml:space="preserve">осуществляющий согласование, изменяет </w:t>
      </w:r>
      <w:proofErr w:type="gramStart"/>
      <w:r w:rsidRPr="004D161C">
        <w:rPr>
          <w:rFonts w:ascii="Times New Roman" w:hAnsi="Times New Roman" w:cs="Times New Roman"/>
          <w:sz w:val="20"/>
          <w:szCs w:val="20"/>
        </w:rPr>
        <w:t>указанные</w:t>
      </w:r>
      <w:proofErr w:type="gramEnd"/>
      <w:r w:rsidRPr="004D161C">
        <w:rPr>
          <w:rFonts w:ascii="Times New Roman" w:hAnsi="Times New Roman" w:cs="Times New Roman"/>
          <w:sz w:val="20"/>
          <w:szCs w:val="20"/>
        </w:rPr>
        <w:t xml:space="preserve"> в заявлении срок и</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режим производства ремонтно-строительных    работ,    в    решении</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излагаются мотивы принятия такого решения.</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3. Обязать заявителя   осуществить    переустройство    и    (или)</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перепланировку жилого помещения  в   соответствии    с    проектом</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(проектной документацией) и с соблюдением требований _____________</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__________________________________________________________________</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proofErr w:type="gramStart"/>
      <w:r w:rsidRPr="004D161C">
        <w:rPr>
          <w:rFonts w:ascii="Times New Roman" w:hAnsi="Times New Roman" w:cs="Times New Roman"/>
          <w:sz w:val="20"/>
          <w:szCs w:val="20"/>
        </w:rPr>
        <w:t>(указываются реквизиты нормативного</w:t>
      </w:r>
      <w:proofErr w:type="gramEnd"/>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правового акта субъекта</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__________________________________________________________________</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Российской Федерации или акта органа местного</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самоуправления, регламентирующего порядок</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_________________________________________________________________.</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проведения ремонтно-строительных работ</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по переустройству и (или) перепланировке жилых помещений)</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4. Установить, что  приемочная   комиссия   осуществляет   приемку</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lastRenderedPageBreak/>
        <w:t>выполненных ремонтно-строительных работ  и   подписание   акта   о</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proofErr w:type="gramStart"/>
      <w:r w:rsidRPr="004D161C">
        <w:rPr>
          <w:rFonts w:ascii="Times New Roman" w:hAnsi="Times New Roman" w:cs="Times New Roman"/>
          <w:sz w:val="20"/>
          <w:szCs w:val="20"/>
        </w:rPr>
        <w:t>завершении</w:t>
      </w:r>
      <w:proofErr w:type="gramEnd"/>
      <w:r w:rsidRPr="004D161C">
        <w:rPr>
          <w:rFonts w:ascii="Times New Roman" w:hAnsi="Times New Roman" w:cs="Times New Roman"/>
          <w:sz w:val="20"/>
          <w:szCs w:val="20"/>
        </w:rPr>
        <w:t xml:space="preserve"> переустройства и (или) перепланировки жилого  помещения</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в установленном порядке.</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5. Приемочной комиссии  после   подписания   акта   о   завершении</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переустройства и (или) перепланировки жилого помещения   направить</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подписанный акт в орган местного самоуправления.</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 xml:space="preserve">6. Контроль за исполнением настоящего решения возложить </w:t>
      </w:r>
      <w:proofErr w:type="gramStart"/>
      <w:r w:rsidRPr="004D161C">
        <w:rPr>
          <w:rFonts w:ascii="Times New Roman" w:hAnsi="Times New Roman" w:cs="Times New Roman"/>
          <w:sz w:val="20"/>
          <w:szCs w:val="20"/>
        </w:rPr>
        <w:t>на</w:t>
      </w:r>
      <w:proofErr w:type="gramEnd"/>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__________________________________________________________________</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proofErr w:type="gramStart"/>
      <w:r w:rsidRPr="004D161C">
        <w:rPr>
          <w:rFonts w:ascii="Times New Roman" w:hAnsi="Times New Roman" w:cs="Times New Roman"/>
          <w:sz w:val="20"/>
          <w:szCs w:val="20"/>
        </w:rPr>
        <w:t>(наименование структурного подразделения и (или)</w:t>
      </w:r>
      <w:proofErr w:type="gramEnd"/>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Ф.И.О. должностного лица органа,</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_________________________________________________________________.</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proofErr w:type="gramStart"/>
      <w:r w:rsidRPr="004D161C">
        <w:rPr>
          <w:rFonts w:ascii="Times New Roman" w:hAnsi="Times New Roman" w:cs="Times New Roman"/>
          <w:sz w:val="20"/>
          <w:szCs w:val="20"/>
        </w:rPr>
        <w:t>осуществляющего</w:t>
      </w:r>
      <w:proofErr w:type="gramEnd"/>
      <w:r w:rsidRPr="004D161C">
        <w:rPr>
          <w:rFonts w:ascii="Times New Roman" w:hAnsi="Times New Roman" w:cs="Times New Roman"/>
          <w:sz w:val="20"/>
          <w:szCs w:val="20"/>
        </w:rPr>
        <w:t xml:space="preserve"> согласование)</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__________________________________</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proofErr w:type="gramStart"/>
      <w:r w:rsidRPr="004D161C">
        <w:rPr>
          <w:rFonts w:ascii="Times New Roman" w:hAnsi="Times New Roman" w:cs="Times New Roman"/>
          <w:sz w:val="20"/>
          <w:szCs w:val="20"/>
        </w:rPr>
        <w:t>(подпись должностного лица органа,</w:t>
      </w:r>
      <w:proofErr w:type="gramEnd"/>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proofErr w:type="gramStart"/>
      <w:r w:rsidRPr="004D161C">
        <w:rPr>
          <w:rFonts w:ascii="Times New Roman" w:hAnsi="Times New Roman" w:cs="Times New Roman"/>
          <w:sz w:val="20"/>
          <w:szCs w:val="20"/>
        </w:rPr>
        <w:t>осуществляющего</w:t>
      </w:r>
      <w:proofErr w:type="gramEnd"/>
      <w:r w:rsidRPr="004D161C">
        <w:rPr>
          <w:rFonts w:ascii="Times New Roman" w:hAnsi="Times New Roman" w:cs="Times New Roman"/>
          <w:sz w:val="20"/>
          <w:szCs w:val="20"/>
        </w:rPr>
        <w:t xml:space="preserve"> согласование)</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М.П.</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proofErr w:type="gramStart"/>
      <w:r w:rsidRPr="004D161C">
        <w:rPr>
          <w:rFonts w:ascii="Times New Roman" w:hAnsi="Times New Roman" w:cs="Times New Roman"/>
          <w:sz w:val="20"/>
          <w:szCs w:val="20"/>
        </w:rPr>
        <w:t>Получил: "__"</w:t>
      </w:r>
      <w:r w:rsidR="00D825F9">
        <w:rPr>
          <w:rFonts w:ascii="Times New Roman" w:hAnsi="Times New Roman" w:cs="Times New Roman"/>
          <w:sz w:val="20"/>
          <w:szCs w:val="20"/>
        </w:rPr>
        <w:t xml:space="preserve"> </w:t>
      </w:r>
      <w:r w:rsidRPr="004D161C">
        <w:rPr>
          <w:rFonts w:ascii="Times New Roman" w:hAnsi="Times New Roman" w:cs="Times New Roman"/>
          <w:sz w:val="20"/>
          <w:szCs w:val="20"/>
        </w:rPr>
        <w:t xml:space="preserve"> ______ 20</w:t>
      </w:r>
      <w:r w:rsidR="00AA1224">
        <w:rPr>
          <w:rFonts w:ascii="Times New Roman" w:hAnsi="Times New Roman" w:cs="Times New Roman"/>
          <w:sz w:val="20"/>
          <w:szCs w:val="20"/>
        </w:rPr>
        <w:t xml:space="preserve">1_  </w:t>
      </w:r>
      <w:r w:rsidRPr="004D161C">
        <w:rPr>
          <w:rFonts w:ascii="Times New Roman" w:hAnsi="Times New Roman" w:cs="Times New Roman"/>
          <w:sz w:val="20"/>
          <w:szCs w:val="20"/>
        </w:rPr>
        <w:t xml:space="preserve"> г. ______________________</w:t>
      </w:r>
      <w:r w:rsidR="00D825F9">
        <w:rPr>
          <w:rFonts w:ascii="Times New Roman" w:hAnsi="Times New Roman" w:cs="Times New Roman"/>
          <w:sz w:val="20"/>
          <w:szCs w:val="20"/>
        </w:rPr>
        <w:t xml:space="preserve"> </w:t>
      </w:r>
      <w:r w:rsidRPr="004D161C">
        <w:rPr>
          <w:rFonts w:ascii="Times New Roman" w:hAnsi="Times New Roman" w:cs="Times New Roman"/>
          <w:sz w:val="20"/>
          <w:szCs w:val="20"/>
        </w:rPr>
        <w:t xml:space="preserve"> (заполняется в</w:t>
      </w:r>
      <w:proofErr w:type="gramEnd"/>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proofErr w:type="gramStart"/>
      <w:r w:rsidRPr="004D161C">
        <w:rPr>
          <w:rFonts w:ascii="Times New Roman" w:hAnsi="Times New Roman" w:cs="Times New Roman"/>
          <w:sz w:val="20"/>
          <w:szCs w:val="20"/>
        </w:rPr>
        <w:t>(подпись заявителя или случае</w:t>
      </w:r>
      <w:proofErr w:type="gramEnd"/>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уполномоченного лица  получения</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заявителей)      решения</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лично)</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Решение направлено в адрес заявител</w:t>
      </w:r>
      <w:proofErr w:type="gramStart"/>
      <w:r w:rsidRPr="004D161C">
        <w:rPr>
          <w:rFonts w:ascii="Times New Roman" w:hAnsi="Times New Roman" w:cs="Times New Roman"/>
          <w:sz w:val="20"/>
          <w:szCs w:val="20"/>
        </w:rPr>
        <w:t>я(</w:t>
      </w:r>
      <w:proofErr w:type="gramEnd"/>
      <w:r w:rsidRPr="004D161C">
        <w:rPr>
          <w:rFonts w:ascii="Times New Roman" w:hAnsi="Times New Roman" w:cs="Times New Roman"/>
          <w:sz w:val="20"/>
          <w:szCs w:val="20"/>
        </w:rPr>
        <w:t>ей) "__</w:t>
      </w:r>
      <w:r w:rsidR="00D825F9">
        <w:rPr>
          <w:rFonts w:ascii="Times New Roman" w:hAnsi="Times New Roman" w:cs="Times New Roman"/>
          <w:sz w:val="20"/>
          <w:szCs w:val="20"/>
        </w:rPr>
        <w:t>___</w:t>
      </w:r>
      <w:r w:rsidRPr="004D161C">
        <w:rPr>
          <w:rFonts w:ascii="Times New Roman" w:hAnsi="Times New Roman" w:cs="Times New Roman"/>
          <w:sz w:val="20"/>
          <w:szCs w:val="20"/>
        </w:rPr>
        <w:t>" ____________ 20</w:t>
      </w:r>
      <w:r w:rsidR="00AA1224">
        <w:rPr>
          <w:rFonts w:ascii="Times New Roman" w:hAnsi="Times New Roman" w:cs="Times New Roman"/>
          <w:sz w:val="20"/>
          <w:szCs w:val="20"/>
        </w:rPr>
        <w:t>1</w:t>
      </w:r>
      <w:r w:rsidRPr="004D161C">
        <w:rPr>
          <w:rFonts w:ascii="Times New Roman" w:hAnsi="Times New Roman" w:cs="Times New Roman"/>
          <w:sz w:val="20"/>
          <w:szCs w:val="20"/>
        </w:rPr>
        <w:t>_ г.</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(заполняется в случае направления</w:t>
      </w:r>
      <w:r w:rsidR="00D825F9">
        <w:rPr>
          <w:rFonts w:ascii="Times New Roman" w:hAnsi="Times New Roman" w:cs="Times New Roman"/>
          <w:sz w:val="20"/>
          <w:szCs w:val="20"/>
        </w:rPr>
        <w:t xml:space="preserve"> </w:t>
      </w:r>
      <w:r w:rsidRPr="004D161C">
        <w:rPr>
          <w:rFonts w:ascii="Times New Roman" w:hAnsi="Times New Roman" w:cs="Times New Roman"/>
          <w:sz w:val="20"/>
          <w:szCs w:val="20"/>
        </w:rPr>
        <w:t>решения по почте)</w:t>
      </w:r>
    </w:p>
    <w:p w:rsidR="004D161C" w:rsidRP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r w:rsidRPr="004D161C">
        <w:rPr>
          <w:rFonts w:ascii="Times New Roman" w:hAnsi="Times New Roman" w:cs="Times New Roman"/>
          <w:sz w:val="20"/>
          <w:szCs w:val="20"/>
        </w:rPr>
        <w:t>___________________________</w:t>
      </w:r>
    </w:p>
    <w:p w:rsidR="004D161C" w:rsidRDefault="004D161C" w:rsidP="00D825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sz w:val="24"/>
          <w:szCs w:val="24"/>
        </w:rPr>
      </w:pPr>
      <w:r w:rsidRPr="004D161C">
        <w:rPr>
          <w:rFonts w:ascii="Times New Roman" w:hAnsi="Times New Roman" w:cs="Times New Roman"/>
          <w:sz w:val="20"/>
          <w:szCs w:val="20"/>
        </w:rPr>
        <w:t>(подпись должностного лица, направившего решение</w:t>
      </w:r>
      <w:r w:rsidR="00D825F9">
        <w:rPr>
          <w:rFonts w:ascii="Times New Roman" w:hAnsi="Times New Roman" w:cs="Times New Roman"/>
          <w:sz w:val="20"/>
          <w:szCs w:val="20"/>
        </w:rPr>
        <w:t xml:space="preserve"> </w:t>
      </w:r>
      <w:r w:rsidRPr="004D161C">
        <w:rPr>
          <w:rFonts w:ascii="Times New Roman" w:hAnsi="Times New Roman" w:cs="Times New Roman"/>
          <w:sz w:val="20"/>
          <w:szCs w:val="20"/>
        </w:rPr>
        <w:t>в адрес заявител</w:t>
      </w:r>
      <w:proofErr w:type="gramStart"/>
      <w:r w:rsidRPr="004D161C">
        <w:rPr>
          <w:rFonts w:ascii="Times New Roman" w:hAnsi="Times New Roman" w:cs="Times New Roman"/>
          <w:sz w:val="20"/>
          <w:szCs w:val="20"/>
        </w:rPr>
        <w:t>я(</w:t>
      </w:r>
      <w:proofErr w:type="gramEnd"/>
      <w:r w:rsidRPr="004D161C">
        <w:rPr>
          <w:rFonts w:ascii="Times New Roman" w:hAnsi="Times New Roman" w:cs="Times New Roman"/>
          <w:sz w:val="20"/>
          <w:szCs w:val="20"/>
        </w:rPr>
        <w:t>ей))</w:t>
      </w:r>
    </w:p>
    <w:sectPr w:rsidR="004D161C" w:rsidSect="005753FC">
      <w:pgSz w:w="11906" w:h="16838"/>
      <w:pgMar w:top="851"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lvl>
    <w:lvl w:ilvl="1">
      <w:start w:val="1"/>
      <w:numFmt w:val="decimal"/>
      <w:lvlText w:val="%1.%2"/>
      <w:lvlJc w:val="left"/>
      <w:pPr>
        <w:ind w:left="576" w:hanging="576"/>
      </w:pPr>
      <w:rPr>
        <w:lang w:val="ru-RU"/>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4">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6">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8">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9">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1">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632543BA"/>
    <w:multiLevelType w:val="multilevel"/>
    <w:tmpl w:val="D1066E0E"/>
    <w:lvl w:ilvl="0">
      <w:start w:val="1"/>
      <w:numFmt w:val="decimal"/>
      <w:lvlText w:val="%1."/>
      <w:lvlJc w:val="left"/>
      <w:pPr>
        <w:ind w:left="1470" w:hanging="1470"/>
      </w:pPr>
    </w:lvl>
    <w:lvl w:ilvl="1">
      <w:start w:val="1"/>
      <w:numFmt w:val="decimal"/>
      <w:lvlText w:val="%1.%2."/>
      <w:lvlJc w:val="left"/>
      <w:pPr>
        <w:ind w:left="3314" w:hanging="1470"/>
      </w:pPr>
    </w:lvl>
    <w:lvl w:ilvl="2">
      <w:start w:val="1"/>
      <w:numFmt w:val="decimal"/>
      <w:lvlText w:val="%1.%2.%3."/>
      <w:lvlJc w:val="left"/>
      <w:pPr>
        <w:ind w:left="2910" w:hanging="1470"/>
      </w:pPr>
    </w:lvl>
    <w:lvl w:ilvl="3">
      <w:start w:val="1"/>
      <w:numFmt w:val="decimal"/>
      <w:lvlText w:val="%1.%2.%3.%4."/>
      <w:lvlJc w:val="left"/>
      <w:pPr>
        <w:ind w:left="3630" w:hanging="1470"/>
      </w:pPr>
    </w:lvl>
    <w:lvl w:ilvl="4">
      <w:start w:val="1"/>
      <w:numFmt w:val="decimal"/>
      <w:lvlText w:val="%1.%2.%3.%4.%5."/>
      <w:lvlJc w:val="left"/>
      <w:pPr>
        <w:ind w:left="4350" w:hanging="1470"/>
      </w:pPr>
    </w:lvl>
    <w:lvl w:ilvl="5">
      <w:start w:val="1"/>
      <w:numFmt w:val="decimal"/>
      <w:lvlText w:val="%1.%2.%3.%4.%5.%6."/>
      <w:lvlJc w:val="left"/>
      <w:pPr>
        <w:ind w:left="5070" w:hanging="147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3">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6">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7">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8">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14"/>
  </w:num>
  <w:num w:numId="2">
    <w:abstractNumId w:val="3"/>
  </w:num>
  <w:num w:numId="3">
    <w:abstractNumId w:val="18"/>
  </w:num>
  <w:num w:numId="4">
    <w:abstractNumId w:val="4"/>
  </w:num>
  <w:num w:numId="5">
    <w:abstractNumId w:val="28"/>
  </w:num>
  <w:num w:numId="6">
    <w:abstractNumId w:val="25"/>
  </w:num>
  <w:num w:numId="7">
    <w:abstractNumId w:val="11"/>
  </w:num>
  <w:num w:numId="8">
    <w:abstractNumId w:val="27"/>
  </w:num>
  <w:num w:numId="9">
    <w:abstractNumId w:val="34"/>
  </w:num>
  <w:num w:numId="10">
    <w:abstractNumId w:val="0"/>
  </w:num>
  <w:num w:numId="11">
    <w:abstractNumId w:val="20"/>
  </w:num>
  <w:num w:numId="12">
    <w:abstractNumId w:val="21"/>
  </w:num>
  <w:num w:numId="13">
    <w:abstractNumId w:val="16"/>
  </w:num>
  <w:num w:numId="14">
    <w:abstractNumId w:val="22"/>
  </w:num>
  <w:num w:numId="15">
    <w:abstractNumId w:val="26"/>
  </w:num>
  <w:num w:numId="16">
    <w:abstractNumId w:val="38"/>
  </w:num>
  <w:num w:numId="17">
    <w:abstractNumId w:val="9"/>
  </w:num>
  <w:num w:numId="18">
    <w:abstractNumId w:val="30"/>
  </w:num>
  <w:num w:numId="19">
    <w:abstractNumId w:val="2"/>
  </w:num>
  <w:num w:numId="20">
    <w:abstractNumId w:val="23"/>
  </w:num>
  <w:num w:numId="21">
    <w:abstractNumId w:val="36"/>
  </w:num>
  <w:num w:numId="22">
    <w:abstractNumId w:val="35"/>
  </w:num>
  <w:num w:numId="23">
    <w:abstractNumId w:val="1"/>
  </w:num>
  <w:num w:numId="24">
    <w:abstractNumId w:val="33"/>
  </w:num>
  <w:num w:numId="25">
    <w:abstractNumId w:val="19"/>
  </w:num>
  <w:num w:numId="26">
    <w:abstractNumId w:val="24"/>
  </w:num>
  <w:num w:numId="27">
    <w:abstractNumId w:val="5"/>
  </w:num>
  <w:num w:numId="28">
    <w:abstractNumId w:val="17"/>
  </w:num>
  <w:num w:numId="29">
    <w:abstractNumId w:val="6"/>
  </w:num>
  <w:num w:numId="30">
    <w:abstractNumId w:val="12"/>
  </w:num>
  <w:num w:numId="31">
    <w:abstractNumId w:val="7"/>
  </w:num>
  <w:num w:numId="32">
    <w:abstractNumId w:val="10"/>
  </w:num>
  <w:num w:numId="33">
    <w:abstractNumId w:val="37"/>
  </w:num>
  <w:num w:numId="34">
    <w:abstractNumId w:val="13"/>
  </w:num>
  <w:num w:numId="35">
    <w:abstractNumId w:val="29"/>
  </w:num>
  <w:num w:numId="36">
    <w:abstractNumId w:val="31"/>
  </w:num>
  <w:num w:numId="37">
    <w:abstractNumId w:val="8"/>
  </w:num>
  <w:num w:numId="38">
    <w:abstractNumId w:val="32"/>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4ED8"/>
    <w:rsid w:val="00022CAF"/>
    <w:rsid w:val="00041C3D"/>
    <w:rsid w:val="0005261C"/>
    <w:rsid w:val="000529EF"/>
    <w:rsid w:val="00063F87"/>
    <w:rsid w:val="0006420C"/>
    <w:rsid w:val="000660E8"/>
    <w:rsid w:val="00086568"/>
    <w:rsid w:val="000A5F24"/>
    <w:rsid w:val="000B6A4C"/>
    <w:rsid w:val="000D1F44"/>
    <w:rsid w:val="000D2969"/>
    <w:rsid w:val="000E364A"/>
    <w:rsid w:val="000E3F7B"/>
    <w:rsid w:val="000F1190"/>
    <w:rsid w:val="00101F69"/>
    <w:rsid w:val="00107BE6"/>
    <w:rsid w:val="0011566B"/>
    <w:rsid w:val="001604A2"/>
    <w:rsid w:val="00177AA9"/>
    <w:rsid w:val="001A1ABC"/>
    <w:rsid w:val="001B3C15"/>
    <w:rsid w:val="001B5660"/>
    <w:rsid w:val="001E00AF"/>
    <w:rsid w:val="001E0495"/>
    <w:rsid w:val="001E0F5C"/>
    <w:rsid w:val="00203C7A"/>
    <w:rsid w:val="00205077"/>
    <w:rsid w:val="002206B2"/>
    <w:rsid w:val="0023251C"/>
    <w:rsid w:val="00235B8C"/>
    <w:rsid w:val="002551EB"/>
    <w:rsid w:val="0027015C"/>
    <w:rsid w:val="00272CB5"/>
    <w:rsid w:val="0029253D"/>
    <w:rsid w:val="002961A7"/>
    <w:rsid w:val="002A24A1"/>
    <w:rsid w:val="002A3AB4"/>
    <w:rsid w:val="002A6FE7"/>
    <w:rsid w:val="002C07C6"/>
    <w:rsid w:val="002C55DD"/>
    <w:rsid w:val="002C60A1"/>
    <w:rsid w:val="002D140C"/>
    <w:rsid w:val="002F19C9"/>
    <w:rsid w:val="002F424B"/>
    <w:rsid w:val="003043B9"/>
    <w:rsid w:val="00305791"/>
    <w:rsid w:val="00310A60"/>
    <w:rsid w:val="003249F4"/>
    <w:rsid w:val="003265FC"/>
    <w:rsid w:val="00364F24"/>
    <w:rsid w:val="00367BF8"/>
    <w:rsid w:val="00372C6F"/>
    <w:rsid w:val="003A2655"/>
    <w:rsid w:val="003C19BB"/>
    <w:rsid w:val="003C77D5"/>
    <w:rsid w:val="003E5A0E"/>
    <w:rsid w:val="003F1072"/>
    <w:rsid w:val="00400673"/>
    <w:rsid w:val="00401325"/>
    <w:rsid w:val="00402BBF"/>
    <w:rsid w:val="0042139D"/>
    <w:rsid w:val="00430E61"/>
    <w:rsid w:val="00470538"/>
    <w:rsid w:val="00476C9C"/>
    <w:rsid w:val="004B0E15"/>
    <w:rsid w:val="004B498F"/>
    <w:rsid w:val="004D161C"/>
    <w:rsid w:val="004E240F"/>
    <w:rsid w:val="004E408F"/>
    <w:rsid w:val="00514539"/>
    <w:rsid w:val="00554C01"/>
    <w:rsid w:val="0056396B"/>
    <w:rsid w:val="0056636C"/>
    <w:rsid w:val="005753FC"/>
    <w:rsid w:val="00587193"/>
    <w:rsid w:val="00593EB7"/>
    <w:rsid w:val="005B249F"/>
    <w:rsid w:val="005B3C32"/>
    <w:rsid w:val="005B6E10"/>
    <w:rsid w:val="005D039C"/>
    <w:rsid w:val="005D3C63"/>
    <w:rsid w:val="005F7484"/>
    <w:rsid w:val="0063531A"/>
    <w:rsid w:val="00636639"/>
    <w:rsid w:val="00637E56"/>
    <w:rsid w:val="00643E7D"/>
    <w:rsid w:val="00652BD7"/>
    <w:rsid w:val="00657FE1"/>
    <w:rsid w:val="0069202D"/>
    <w:rsid w:val="00692BF7"/>
    <w:rsid w:val="00696C13"/>
    <w:rsid w:val="006B4A82"/>
    <w:rsid w:val="006B4D43"/>
    <w:rsid w:val="006D4ED8"/>
    <w:rsid w:val="006D62D4"/>
    <w:rsid w:val="006E5BEB"/>
    <w:rsid w:val="0070070B"/>
    <w:rsid w:val="00712302"/>
    <w:rsid w:val="00732627"/>
    <w:rsid w:val="007443CA"/>
    <w:rsid w:val="007551B5"/>
    <w:rsid w:val="00763593"/>
    <w:rsid w:val="00763D52"/>
    <w:rsid w:val="00782E65"/>
    <w:rsid w:val="0078483F"/>
    <w:rsid w:val="007848B7"/>
    <w:rsid w:val="007961AB"/>
    <w:rsid w:val="00796FF0"/>
    <w:rsid w:val="007A5989"/>
    <w:rsid w:val="007C6BBE"/>
    <w:rsid w:val="007C735B"/>
    <w:rsid w:val="007E57C6"/>
    <w:rsid w:val="00831FA5"/>
    <w:rsid w:val="00867FEE"/>
    <w:rsid w:val="00871453"/>
    <w:rsid w:val="00884604"/>
    <w:rsid w:val="00886B22"/>
    <w:rsid w:val="008952B2"/>
    <w:rsid w:val="00923B76"/>
    <w:rsid w:val="009251B0"/>
    <w:rsid w:val="00935CD5"/>
    <w:rsid w:val="00947826"/>
    <w:rsid w:val="0095091E"/>
    <w:rsid w:val="009528D8"/>
    <w:rsid w:val="00954792"/>
    <w:rsid w:val="00974582"/>
    <w:rsid w:val="00981265"/>
    <w:rsid w:val="00995EBF"/>
    <w:rsid w:val="009D182B"/>
    <w:rsid w:val="009D6E4A"/>
    <w:rsid w:val="009F4E09"/>
    <w:rsid w:val="00A00614"/>
    <w:rsid w:val="00A37F42"/>
    <w:rsid w:val="00A50365"/>
    <w:rsid w:val="00A96849"/>
    <w:rsid w:val="00AA02C8"/>
    <w:rsid w:val="00AA1224"/>
    <w:rsid w:val="00AA3D11"/>
    <w:rsid w:val="00AA6F88"/>
    <w:rsid w:val="00AF4059"/>
    <w:rsid w:val="00AF4D10"/>
    <w:rsid w:val="00B0563B"/>
    <w:rsid w:val="00B23EAA"/>
    <w:rsid w:val="00B57F40"/>
    <w:rsid w:val="00B6650F"/>
    <w:rsid w:val="00B865E4"/>
    <w:rsid w:val="00B8765D"/>
    <w:rsid w:val="00B92A04"/>
    <w:rsid w:val="00BC6112"/>
    <w:rsid w:val="00BD6CAC"/>
    <w:rsid w:val="00BE6530"/>
    <w:rsid w:val="00BE715D"/>
    <w:rsid w:val="00C11F26"/>
    <w:rsid w:val="00C23D7C"/>
    <w:rsid w:val="00C3194F"/>
    <w:rsid w:val="00C54DBC"/>
    <w:rsid w:val="00C56346"/>
    <w:rsid w:val="00C774F6"/>
    <w:rsid w:val="00CA1842"/>
    <w:rsid w:val="00CB400F"/>
    <w:rsid w:val="00CC30FB"/>
    <w:rsid w:val="00CC5BB4"/>
    <w:rsid w:val="00CD237C"/>
    <w:rsid w:val="00CE163A"/>
    <w:rsid w:val="00CE6D36"/>
    <w:rsid w:val="00CF4E0B"/>
    <w:rsid w:val="00D00012"/>
    <w:rsid w:val="00D10AA3"/>
    <w:rsid w:val="00D20C59"/>
    <w:rsid w:val="00D352F6"/>
    <w:rsid w:val="00D37DA8"/>
    <w:rsid w:val="00D50AE9"/>
    <w:rsid w:val="00D63FDA"/>
    <w:rsid w:val="00D71CCF"/>
    <w:rsid w:val="00D825F9"/>
    <w:rsid w:val="00D93E88"/>
    <w:rsid w:val="00D97BB6"/>
    <w:rsid w:val="00DB21A8"/>
    <w:rsid w:val="00DB3AB8"/>
    <w:rsid w:val="00DC0714"/>
    <w:rsid w:val="00DC3655"/>
    <w:rsid w:val="00DD4607"/>
    <w:rsid w:val="00DE698C"/>
    <w:rsid w:val="00E0230C"/>
    <w:rsid w:val="00E05D5C"/>
    <w:rsid w:val="00E23348"/>
    <w:rsid w:val="00E264DB"/>
    <w:rsid w:val="00E4072A"/>
    <w:rsid w:val="00E47982"/>
    <w:rsid w:val="00E52855"/>
    <w:rsid w:val="00E60C1D"/>
    <w:rsid w:val="00E62131"/>
    <w:rsid w:val="00E93031"/>
    <w:rsid w:val="00EC2305"/>
    <w:rsid w:val="00EC621E"/>
    <w:rsid w:val="00ED1AFC"/>
    <w:rsid w:val="00EE0AC8"/>
    <w:rsid w:val="00EE3FBA"/>
    <w:rsid w:val="00EE4AC1"/>
    <w:rsid w:val="00F119F9"/>
    <w:rsid w:val="00F14D28"/>
    <w:rsid w:val="00F4100A"/>
    <w:rsid w:val="00F5207A"/>
    <w:rsid w:val="00F56D42"/>
    <w:rsid w:val="00F57CB1"/>
    <w:rsid w:val="00F70150"/>
    <w:rsid w:val="00FC3D1D"/>
    <w:rsid w:val="00FC6E17"/>
    <w:rsid w:val="00FD6BA3"/>
    <w:rsid w:val="00FF06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4" type="connector" idref="#Прямая со стрелкой 7"/>
        <o:r id="V:Rule5" type="connector" idref="#_x0000_s103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2D4"/>
  </w:style>
  <w:style w:type="paragraph" w:styleId="10">
    <w:name w:val="heading 1"/>
    <w:basedOn w:val="a"/>
    <w:next w:val="a"/>
    <w:link w:val="11"/>
    <w:qFormat/>
    <w:rsid w:val="00CB400F"/>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CB400F"/>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link w:val="30"/>
    <w:uiPriority w:val="99"/>
    <w:qFormat/>
    <w:rsid w:val="00CB400F"/>
    <w:pPr>
      <w:spacing w:before="90" w:after="15" w:line="240" w:lineRule="auto"/>
      <w:outlineLvl w:val="2"/>
    </w:pPr>
    <w:rPr>
      <w:rFonts w:ascii="Arial" w:eastAsia="Times New Roman" w:hAnsi="Arial" w:cs="Times New Roman"/>
      <w:b/>
      <w:bCs/>
      <w:smallCaps/>
      <w:color w:val="00009A"/>
      <w:sz w:val="27"/>
      <w:szCs w:val="27"/>
    </w:rPr>
  </w:style>
  <w:style w:type="paragraph" w:styleId="4">
    <w:name w:val="heading 4"/>
    <w:basedOn w:val="a"/>
    <w:next w:val="a"/>
    <w:link w:val="40"/>
    <w:uiPriority w:val="99"/>
    <w:qFormat/>
    <w:rsid w:val="00554C0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D4ED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D4ED8"/>
    <w:rPr>
      <w:rFonts w:ascii="Tahoma" w:hAnsi="Tahoma" w:cs="Tahoma"/>
      <w:sz w:val="16"/>
      <w:szCs w:val="16"/>
    </w:rPr>
  </w:style>
  <w:style w:type="paragraph" w:customStyle="1" w:styleId="ConsPlusNormal">
    <w:name w:val="ConsPlusNormal"/>
    <w:rsid w:val="00954792"/>
    <w:pPr>
      <w:autoSpaceDE w:val="0"/>
      <w:autoSpaceDN w:val="0"/>
      <w:adjustRightInd w:val="0"/>
      <w:spacing w:after="0" w:line="240" w:lineRule="auto"/>
      <w:ind w:firstLine="720"/>
    </w:pPr>
    <w:rPr>
      <w:rFonts w:ascii="Arial" w:eastAsia="Calibri" w:hAnsi="Arial" w:cs="Arial"/>
      <w:sz w:val="20"/>
      <w:szCs w:val="20"/>
    </w:rPr>
  </w:style>
  <w:style w:type="character" w:styleId="a5">
    <w:name w:val="Hyperlink"/>
    <w:basedOn w:val="a0"/>
    <w:rsid w:val="00AA6F88"/>
    <w:rPr>
      <w:color w:val="0000FF"/>
      <w:u w:val="single"/>
    </w:rPr>
  </w:style>
  <w:style w:type="paragraph" w:styleId="a6">
    <w:name w:val="Title"/>
    <w:basedOn w:val="a"/>
    <w:link w:val="a7"/>
    <w:qFormat/>
    <w:rsid w:val="00B92A04"/>
    <w:pPr>
      <w:spacing w:after="0" w:line="240" w:lineRule="auto"/>
      <w:jc w:val="center"/>
    </w:pPr>
    <w:rPr>
      <w:rFonts w:ascii="Times New Roman" w:eastAsia="Times New Roman" w:hAnsi="Times New Roman" w:cs="Times New Roman"/>
      <w:sz w:val="28"/>
      <w:szCs w:val="24"/>
    </w:rPr>
  </w:style>
  <w:style w:type="character" w:customStyle="1" w:styleId="a7">
    <w:name w:val="Название Знак"/>
    <w:basedOn w:val="a0"/>
    <w:link w:val="a6"/>
    <w:rsid w:val="00B92A04"/>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554C01"/>
    <w:rPr>
      <w:rFonts w:ascii="Times New Roman" w:eastAsia="Times New Roman" w:hAnsi="Times New Roman" w:cs="Times New Roman"/>
      <w:b/>
      <w:bCs/>
      <w:sz w:val="28"/>
      <w:szCs w:val="28"/>
    </w:rPr>
  </w:style>
  <w:style w:type="character" w:customStyle="1" w:styleId="11">
    <w:name w:val="Заголовок 1 Знак"/>
    <w:basedOn w:val="a0"/>
    <w:link w:val="10"/>
    <w:rsid w:val="00CB400F"/>
    <w:rPr>
      <w:rFonts w:ascii="Arial" w:eastAsia="Times New Roman" w:hAnsi="Arial" w:cs="Times New Roman"/>
      <w:b/>
      <w:bCs/>
      <w:kern w:val="32"/>
      <w:sz w:val="32"/>
      <w:szCs w:val="32"/>
    </w:rPr>
  </w:style>
  <w:style w:type="character" w:customStyle="1" w:styleId="20">
    <w:name w:val="Заголовок 2 Знак"/>
    <w:basedOn w:val="a0"/>
    <w:link w:val="2"/>
    <w:rsid w:val="00CB400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CB400F"/>
    <w:rPr>
      <w:rFonts w:ascii="Arial" w:eastAsia="Times New Roman" w:hAnsi="Arial" w:cs="Times New Roman"/>
      <w:b/>
      <w:bCs/>
      <w:smallCaps/>
      <w:color w:val="00009A"/>
      <w:sz w:val="27"/>
      <w:szCs w:val="27"/>
    </w:rPr>
  </w:style>
  <w:style w:type="table" w:styleId="a8">
    <w:name w:val="Table Grid"/>
    <w:basedOn w:val="a1"/>
    <w:uiPriority w:val="59"/>
    <w:rsid w:val="00CB40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CB40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CB400F"/>
    <w:rPr>
      <w:rFonts w:ascii="Times New Roman" w:eastAsia="Times New Roman" w:hAnsi="Times New Roman" w:cs="Times New Roman"/>
      <w:sz w:val="24"/>
      <w:szCs w:val="24"/>
    </w:rPr>
  </w:style>
  <w:style w:type="paragraph" w:styleId="ab">
    <w:name w:val="footer"/>
    <w:basedOn w:val="a"/>
    <w:link w:val="ac"/>
    <w:rsid w:val="00CB400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CB400F"/>
    <w:rPr>
      <w:rFonts w:ascii="Times New Roman" w:eastAsia="Times New Roman" w:hAnsi="Times New Roman" w:cs="Times New Roman"/>
      <w:sz w:val="24"/>
      <w:szCs w:val="24"/>
    </w:rPr>
  </w:style>
  <w:style w:type="character" w:styleId="ad">
    <w:name w:val="page number"/>
    <w:uiPriority w:val="99"/>
    <w:rsid w:val="00CB400F"/>
  </w:style>
  <w:style w:type="paragraph" w:styleId="ae">
    <w:name w:val="List"/>
    <w:basedOn w:val="a"/>
    <w:uiPriority w:val="99"/>
    <w:rsid w:val="00CB400F"/>
    <w:pPr>
      <w:spacing w:after="0" w:line="240" w:lineRule="auto"/>
      <w:ind w:left="283" w:hanging="283"/>
    </w:pPr>
    <w:rPr>
      <w:rFonts w:ascii="Times New Roman" w:eastAsia="Times New Roman" w:hAnsi="Times New Roman" w:cs="Times New Roman"/>
      <w:sz w:val="24"/>
      <w:szCs w:val="24"/>
    </w:rPr>
  </w:style>
  <w:style w:type="paragraph" w:customStyle="1" w:styleId="ConsPlusNonformat">
    <w:name w:val="ConsPlusNonformat"/>
    <w:rsid w:val="00CB400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uiPriority w:val="99"/>
    <w:rsid w:val="00CB4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CB400F"/>
    <w:rPr>
      <w:rFonts w:ascii="Courier New" w:eastAsia="Times New Roman" w:hAnsi="Courier New" w:cs="Times New Roman"/>
      <w:sz w:val="20"/>
      <w:szCs w:val="20"/>
    </w:rPr>
  </w:style>
  <w:style w:type="paragraph" w:styleId="af">
    <w:name w:val="Normal (Web)"/>
    <w:basedOn w:val="a"/>
    <w:rsid w:val="00CB400F"/>
    <w:pPr>
      <w:spacing w:before="120" w:after="120" w:line="240" w:lineRule="auto"/>
    </w:pPr>
    <w:rPr>
      <w:rFonts w:ascii="Times New Roman" w:eastAsia="Times New Roman" w:hAnsi="Times New Roman" w:cs="Times New Roman"/>
      <w:sz w:val="24"/>
      <w:szCs w:val="24"/>
    </w:rPr>
  </w:style>
  <w:style w:type="paragraph" w:customStyle="1" w:styleId="ConsPlusCell">
    <w:name w:val="ConsPlusCell"/>
    <w:uiPriority w:val="99"/>
    <w:rsid w:val="00CB400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CB400F"/>
    <w:pPr>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styleId="af0">
    <w:name w:val="Document Map"/>
    <w:basedOn w:val="a"/>
    <w:link w:val="af1"/>
    <w:uiPriority w:val="99"/>
    <w:semiHidden/>
    <w:rsid w:val="00CB400F"/>
    <w:pPr>
      <w:shd w:val="clear" w:color="auto" w:fill="000080"/>
      <w:spacing w:after="0" w:line="240" w:lineRule="auto"/>
    </w:pPr>
    <w:rPr>
      <w:rFonts w:ascii="Tahoma" w:eastAsia="Times New Roman" w:hAnsi="Tahoma" w:cs="Times New Roman"/>
      <w:sz w:val="20"/>
      <w:szCs w:val="20"/>
    </w:rPr>
  </w:style>
  <w:style w:type="character" w:customStyle="1" w:styleId="af1">
    <w:name w:val="Схема документа Знак"/>
    <w:basedOn w:val="a0"/>
    <w:link w:val="af0"/>
    <w:uiPriority w:val="99"/>
    <w:semiHidden/>
    <w:rsid w:val="00CB400F"/>
    <w:rPr>
      <w:rFonts w:ascii="Tahoma" w:eastAsia="Times New Roman" w:hAnsi="Tahoma" w:cs="Times New Roman"/>
      <w:sz w:val="20"/>
      <w:szCs w:val="20"/>
      <w:shd w:val="clear" w:color="auto" w:fill="000080"/>
    </w:rPr>
  </w:style>
  <w:style w:type="paragraph" w:styleId="21">
    <w:name w:val="Body Text 2"/>
    <w:basedOn w:val="a"/>
    <w:link w:val="22"/>
    <w:uiPriority w:val="99"/>
    <w:rsid w:val="00CB400F"/>
    <w:pPr>
      <w:spacing w:after="0" w:line="240" w:lineRule="auto"/>
    </w:pPr>
    <w:rPr>
      <w:rFonts w:ascii="Arial" w:eastAsia="Times New Roman" w:hAnsi="Arial" w:cs="Times New Roman"/>
      <w:b/>
      <w:bCs/>
      <w:sz w:val="24"/>
      <w:szCs w:val="24"/>
    </w:rPr>
  </w:style>
  <w:style w:type="character" w:customStyle="1" w:styleId="22">
    <w:name w:val="Основной текст 2 Знак"/>
    <w:basedOn w:val="a0"/>
    <w:link w:val="21"/>
    <w:uiPriority w:val="99"/>
    <w:rsid w:val="00CB400F"/>
    <w:rPr>
      <w:rFonts w:ascii="Arial" w:eastAsia="Times New Roman" w:hAnsi="Arial" w:cs="Times New Roman"/>
      <w:b/>
      <w:bCs/>
      <w:sz w:val="24"/>
      <w:szCs w:val="24"/>
    </w:rPr>
  </w:style>
  <w:style w:type="paragraph" w:customStyle="1" w:styleId="12">
    <w:name w:val="Знак1 Знак Знак Знак"/>
    <w:basedOn w:val="a"/>
    <w:rsid w:val="00CB400F"/>
    <w:pPr>
      <w:spacing w:after="160" w:line="240" w:lineRule="exact"/>
    </w:pPr>
    <w:rPr>
      <w:rFonts w:ascii="Verdana" w:eastAsia="Times New Roman" w:hAnsi="Verdana" w:cs="Verdana"/>
      <w:sz w:val="20"/>
      <w:szCs w:val="20"/>
      <w:lang w:val="en-US" w:eastAsia="en-US"/>
    </w:rPr>
  </w:style>
  <w:style w:type="paragraph" w:styleId="af2">
    <w:name w:val="Body Text Indent"/>
    <w:basedOn w:val="a"/>
    <w:link w:val="af3"/>
    <w:uiPriority w:val="99"/>
    <w:rsid w:val="00CB400F"/>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uiPriority w:val="99"/>
    <w:rsid w:val="00CB400F"/>
    <w:rPr>
      <w:rFonts w:ascii="Times New Roman" w:eastAsia="Times New Roman" w:hAnsi="Times New Roman" w:cs="Times New Roman"/>
      <w:sz w:val="24"/>
      <w:szCs w:val="24"/>
    </w:rPr>
  </w:style>
  <w:style w:type="paragraph" w:styleId="af4">
    <w:name w:val="List Paragraph"/>
    <w:basedOn w:val="a"/>
    <w:uiPriority w:val="34"/>
    <w:qFormat/>
    <w:rsid w:val="00CB400F"/>
    <w:pPr>
      <w:ind w:left="720"/>
      <w:contextualSpacing/>
    </w:pPr>
    <w:rPr>
      <w:rFonts w:ascii="Calibri" w:eastAsia="Times New Roman" w:hAnsi="Calibri" w:cs="Times New Roman"/>
    </w:rPr>
  </w:style>
  <w:style w:type="paragraph" w:styleId="31">
    <w:name w:val="Body Text 3"/>
    <w:basedOn w:val="a"/>
    <w:link w:val="32"/>
    <w:uiPriority w:val="99"/>
    <w:semiHidden/>
    <w:unhideWhenUsed/>
    <w:rsid w:val="00CB400F"/>
    <w:pPr>
      <w:spacing w:after="120"/>
    </w:pPr>
    <w:rPr>
      <w:rFonts w:ascii="Calibri" w:eastAsia="Times New Roman" w:hAnsi="Calibri" w:cs="Times New Roman"/>
      <w:sz w:val="16"/>
      <w:szCs w:val="16"/>
    </w:rPr>
  </w:style>
  <w:style w:type="character" w:customStyle="1" w:styleId="32">
    <w:name w:val="Основной текст 3 Знак"/>
    <w:basedOn w:val="a0"/>
    <w:link w:val="31"/>
    <w:uiPriority w:val="99"/>
    <w:semiHidden/>
    <w:rsid w:val="00CB400F"/>
    <w:rPr>
      <w:rFonts w:ascii="Calibri" w:eastAsia="Times New Roman" w:hAnsi="Calibri" w:cs="Times New Roman"/>
      <w:sz w:val="16"/>
      <w:szCs w:val="16"/>
    </w:rPr>
  </w:style>
  <w:style w:type="paragraph" w:customStyle="1" w:styleId="ConsNormal">
    <w:name w:val="ConsNormal"/>
    <w:rsid w:val="00CB400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5">
    <w:name w:val="Знак Знак Знак Знак Знак Знак Знак"/>
    <w:basedOn w:val="a"/>
    <w:rsid w:val="00CB400F"/>
    <w:pPr>
      <w:spacing w:after="0" w:line="240" w:lineRule="auto"/>
    </w:pPr>
    <w:rPr>
      <w:rFonts w:ascii="Verdana" w:eastAsia="Times New Roman" w:hAnsi="Verdana" w:cs="Verdana"/>
      <w:sz w:val="24"/>
      <w:szCs w:val="24"/>
      <w:lang w:eastAsia="en-US"/>
    </w:rPr>
  </w:style>
  <w:style w:type="paragraph" w:styleId="af6">
    <w:name w:val="No Spacing"/>
    <w:uiPriority w:val="1"/>
    <w:qFormat/>
    <w:rsid w:val="00CB400F"/>
    <w:pPr>
      <w:spacing w:after="0" w:line="240" w:lineRule="auto"/>
    </w:pPr>
    <w:rPr>
      <w:rFonts w:ascii="Times New Roman" w:eastAsia="Times New Roman" w:hAnsi="Times New Roman" w:cs="Times New Roman"/>
      <w:sz w:val="24"/>
      <w:szCs w:val="24"/>
    </w:rPr>
  </w:style>
  <w:style w:type="paragraph" w:styleId="af7">
    <w:name w:val="Body Text"/>
    <w:basedOn w:val="a"/>
    <w:link w:val="af8"/>
    <w:rsid w:val="00CB400F"/>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basedOn w:val="a0"/>
    <w:link w:val="af7"/>
    <w:rsid w:val="00CB400F"/>
    <w:rPr>
      <w:rFonts w:ascii="Times New Roman" w:eastAsia="Times New Roman" w:hAnsi="Times New Roman" w:cs="Times New Roman"/>
      <w:sz w:val="24"/>
      <w:szCs w:val="24"/>
    </w:rPr>
  </w:style>
  <w:style w:type="paragraph" w:styleId="af9">
    <w:name w:val="caption"/>
    <w:basedOn w:val="a"/>
    <w:next w:val="a"/>
    <w:uiPriority w:val="35"/>
    <w:qFormat/>
    <w:rsid w:val="00CB400F"/>
    <w:pPr>
      <w:spacing w:after="0" w:line="240" w:lineRule="auto"/>
      <w:jc w:val="center"/>
    </w:pPr>
    <w:rPr>
      <w:rFonts w:ascii="Times New Roman" w:eastAsia="Times New Roman" w:hAnsi="Times New Roman" w:cs="Times New Roman"/>
      <w:b/>
      <w:bCs/>
      <w:sz w:val="24"/>
      <w:szCs w:val="24"/>
    </w:rPr>
  </w:style>
  <w:style w:type="character" w:customStyle="1" w:styleId="apple-converted-space">
    <w:name w:val="apple-converted-space"/>
    <w:rsid w:val="00CB400F"/>
  </w:style>
  <w:style w:type="paragraph" w:styleId="afa">
    <w:name w:val="annotation text"/>
    <w:basedOn w:val="a"/>
    <w:link w:val="afb"/>
    <w:uiPriority w:val="99"/>
    <w:semiHidden/>
    <w:unhideWhenUsed/>
    <w:rsid w:val="00CB400F"/>
    <w:rPr>
      <w:rFonts w:ascii="Calibri" w:eastAsia="Times New Roman" w:hAnsi="Calibri" w:cs="Times New Roman"/>
      <w:sz w:val="20"/>
      <w:szCs w:val="20"/>
    </w:rPr>
  </w:style>
  <w:style w:type="character" w:customStyle="1" w:styleId="afb">
    <w:name w:val="Текст примечания Знак"/>
    <w:basedOn w:val="a0"/>
    <w:link w:val="afa"/>
    <w:uiPriority w:val="99"/>
    <w:semiHidden/>
    <w:rsid w:val="00CB400F"/>
    <w:rPr>
      <w:rFonts w:ascii="Calibri" w:eastAsia="Times New Roman" w:hAnsi="Calibri" w:cs="Times New Roman"/>
      <w:sz w:val="20"/>
      <w:szCs w:val="20"/>
    </w:rPr>
  </w:style>
  <w:style w:type="paragraph" w:styleId="afc">
    <w:name w:val="annotation subject"/>
    <w:basedOn w:val="afa"/>
    <w:next w:val="afa"/>
    <w:link w:val="afd"/>
    <w:semiHidden/>
    <w:unhideWhenUsed/>
    <w:rsid w:val="00CB400F"/>
    <w:rPr>
      <w:b/>
      <w:bCs/>
    </w:rPr>
  </w:style>
  <w:style w:type="character" w:customStyle="1" w:styleId="afd">
    <w:name w:val="Тема примечания Знак"/>
    <w:basedOn w:val="afb"/>
    <w:link w:val="afc"/>
    <w:semiHidden/>
    <w:rsid w:val="00CB400F"/>
    <w:rPr>
      <w:b/>
      <w:bCs/>
    </w:rPr>
  </w:style>
  <w:style w:type="character" w:customStyle="1" w:styleId="FontStyle47">
    <w:name w:val="Font Style47"/>
    <w:rsid w:val="00CB400F"/>
    <w:rPr>
      <w:rFonts w:ascii="Times New Roman" w:hAnsi="Times New Roman" w:cs="Times New Roman"/>
      <w:i/>
      <w:iCs/>
      <w:sz w:val="22"/>
      <w:szCs w:val="22"/>
    </w:rPr>
  </w:style>
  <w:style w:type="paragraph" w:customStyle="1" w:styleId="msonormalcxspmiddle">
    <w:name w:val="msonormalcxspmiddle"/>
    <w:basedOn w:val="a"/>
    <w:rsid w:val="00CB400F"/>
    <w:pPr>
      <w:spacing w:before="100" w:beforeAutospacing="1" w:after="100" w:afterAutospacing="1" w:line="240" w:lineRule="auto"/>
    </w:pPr>
    <w:rPr>
      <w:rFonts w:ascii="Times New Roman" w:eastAsia="Times New Roman" w:hAnsi="Times New Roman" w:cs="Times New Roman"/>
      <w:sz w:val="24"/>
      <w:szCs w:val="24"/>
    </w:rPr>
  </w:style>
  <w:style w:type="character" w:styleId="afe">
    <w:name w:val="annotation reference"/>
    <w:semiHidden/>
    <w:unhideWhenUsed/>
    <w:rsid w:val="00086568"/>
    <w:rPr>
      <w:sz w:val="16"/>
      <w:szCs w:val="16"/>
    </w:rPr>
  </w:style>
  <w:style w:type="character" w:styleId="aff">
    <w:name w:val="FollowedHyperlink"/>
    <w:basedOn w:val="a0"/>
    <w:uiPriority w:val="99"/>
    <w:semiHidden/>
    <w:unhideWhenUsed/>
    <w:rsid w:val="004D161C"/>
    <w:rPr>
      <w:color w:val="800080" w:themeColor="followedHyperlink"/>
      <w:u w:val="single"/>
    </w:rPr>
  </w:style>
  <w:style w:type="paragraph" w:styleId="aff0">
    <w:name w:val="footnote text"/>
    <w:basedOn w:val="a"/>
    <w:link w:val="aff1"/>
    <w:uiPriority w:val="99"/>
    <w:semiHidden/>
    <w:unhideWhenUsed/>
    <w:rsid w:val="004D161C"/>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f1">
    <w:name w:val="Текст сноски Знак"/>
    <w:basedOn w:val="a0"/>
    <w:link w:val="aff0"/>
    <w:uiPriority w:val="99"/>
    <w:semiHidden/>
    <w:rsid w:val="004D161C"/>
    <w:rPr>
      <w:rFonts w:ascii="Arial" w:eastAsia="Times New Roman" w:hAnsi="Arial" w:cs="Times New Roman"/>
      <w:sz w:val="20"/>
      <w:szCs w:val="20"/>
    </w:rPr>
  </w:style>
  <w:style w:type="paragraph" w:styleId="aff2">
    <w:name w:val="Plain Text"/>
    <w:basedOn w:val="a"/>
    <w:link w:val="aff3"/>
    <w:unhideWhenUsed/>
    <w:rsid w:val="004D161C"/>
    <w:pPr>
      <w:spacing w:after="0" w:line="240" w:lineRule="auto"/>
    </w:pPr>
    <w:rPr>
      <w:rFonts w:ascii="Courier New" w:eastAsia="Times New Roman" w:hAnsi="Courier New" w:cs="Times New Roman"/>
      <w:sz w:val="20"/>
      <w:szCs w:val="20"/>
    </w:rPr>
  </w:style>
  <w:style w:type="character" w:customStyle="1" w:styleId="aff3">
    <w:name w:val="Текст Знак"/>
    <w:basedOn w:val="a0"/>
    <w:link w:val="aff2"/>
    <w:rsid w:val="004D161C"/>
    <w:rPr>
      <w:rFonts w:ascii="Courier New" w:eastAsia="Times New Roman" w:hAnsi="Courier New" w:cs="Times New Roman"/>
      <w:sz w:val="20"/>
      <w:szCs w:val="20"/>
    </w:rPr>
  </w:style>
  <w:style w:type="paragraph" w:customStyle="1" w:styleId="consplusnormal0">
    <w:name w:val="consplusnormal0"/>
    <w:basedOn w:val="a"/>
    <w:rsid w:val="004D161C"/>
    <w:pPr>
      <w:spacing w:before="100" w:after="100" w:line="240" w:lineRule="auto"/>
      <w:ind w:firstLine="120"/>
    </w:pPr>
    <w:rPr>
      <w:rFonts w:ascii="Verdana" w:eastAsia="Times New Roman" w:hAnsi="Verdana" w:cs="Times New Roman"/>
      <w:sz w:val="24"/>
      <w:szCs w:val="24"/>
    </w:rPr>
  </w:style>
  <w:style w:type="character" w:styleId="aff4">
    <w:name w:val="footnote reference"/>
    <w:uiPriority w:val="99"/>
    <w:semiHidden/>
    <w:unhideWhenUsed/>
    <w:rsid w:val="004D161C"/>
    <w:rPr>
      <w:rFonts w:ascii="Times New Roman" w:hAnsi="Times New Roman" w:cs="Times New Roman" w:hint="default"/>
      <w:vertAlign w:val="superscript"/>
    </w:rPr>
  </w:style>
  <w:style w:type="character" w:customStyle="1" w:styleId="s103">
    <w:name w:val="s_103"/>
    <w:rsid w:val="004D161C"/>
    <w:rPr>
      <w:b/>
      <w:bCs/>
      <w:color w:val="000080"/>
    </w:rPr>
  </w:style>
  <w:style w:type="numbering" w:customStyle="1" w:styleId="1">
    <w:name w:val="Стиль1"/>
    <w:rsid w:val="004D161C"/>
    <w:pPr>
      <w:numPr>
        <w:numId w:val="40"/>
      </w:numPr>
    </w:pPr>
  </w:style>
</w:styles>
</file>

<file path=word/webSettings.xml><?xml version="1.0" encoding="utf-8"?>
<w:webSettings xmlns:r="http://schemas.openxmlformats.org/officeDocument/2006/relationships" xmlns:w="http://schemas.openxmlformats.org/wordprocessingml/2006/main">
  <w:divs>
    <w:div w:id="517357280">
      <w:bodyDiv w:val="1"/>
      <w:marLeft w:val="0"/>
      <w:marRight w:val="0"/>
      <w:marTop w:val="0"/>
      <w:marBottom w:val="0"/>
      <w:divBdr>
        <w:top w:val="none" w:sz="0" w:space="0" w:color="auto"/>
        <w:left w:val="none" w:sz="0" w:space="0" w:color="auto"/>
        <w:bottom w:val="none" w:sz="0" w:space="0" w:color="auto"/>
        <w:right w:val="none" w:sz="0" w:space="0" w:color="auto"/>
      </w:divBdr>
    </w:div>
    <w:div w:id="97066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2;&#1072;&#1088;&#1082;&#1086;&#1074;&#1072;\&#1088;&#1077;&#1075;&#1083;&#1072;&#1084;&#1077;&#1085;&#1090;&#1099;%202016\14.%20&#1055;&#1088;&#1080;&#1077;&#1084;%20&#1079;&#1072;&#1103;&#1074;&#1083;&#1077;&#1085;&#1080;&#1081;%20&#1080;%20&#1074;&#1099;&#1076;&#1072;&#1095;&#1077;%20&#1076;&#1086;&#1082;&#1091;&#1084;&#1077;&#1085;&#1090;&#1086;&#1074;%20&#1086;%20&#1089;&#1086;&#1075;&#1083;&#1072;&#1089;&#1086;&#1074;&#1072;&#1085;&#1080;&#1080;%20&#1087;&#1077;&#1088;&#1077;&#1091;&#1089;&#1090;&#1088;&#1086;&#1081;&#1089;&#1090;&#1074;&#1072;%20(&#1055;&#1056;&#1054;&#1045;&#1050;&#1058;%20&#1054;&#1044;&#1054;&#1041;&#1056;&#1045;&#1053;)%20&#1089;%20&#1080;&#1079;&#1084;.%2020.01.2016.doc" TargetMode="External"/><Relationship Id="rId13" Type="http://schemas.openxmlformats.org/officeDocument/2006/relationships/hyperlink" Target="file:///C:\Users\user\Desktop\&#1052;&#1072;&#1088;&#1082;&#1086;&#1074;&#1072;\&#1088;&#1077;&#1075;&#1083;&#1072;&#1084;&#1077;&#1085;&#1090;&#1099;%202016\14.%20&#1055;&#1088;&#1080;&#1077;&#1084;%20&#1079;&#1072;&#1103;&#1074;&#1083;&#1077;&#1085;&#1080;&#1081;%20&#1080;%20&#1074;&#1099;&#1076;&#1072;&#1095;&#1077;%20&#1076;&#1086;&#1082;&#1091;&#1084;&#1077;&#1085;&#1090;&#1086;&#1074;%20&#1086;%20&#1089;&#1086;&#1075;&#1083;&#1072;&#1089;&#1086;&#1074;&#1072;&#1085;&#1080;&#1080;%20&#1087;&#1077;&#1088;&#1077;&#1091;&#1089;&#1090;&#1088;&#1086;&#1081;&#1089;&#1090;&#1074;&#1072;%20(&#1055;&#1056;&#1054;&#1045;&#1050;&#1058;%20&#1054;&#1044;&#1054;&#1041;&#1056;&#1045;&#1053;)%20&#1089;%20&#1080;&#1079;&#1084;.%2020.01.2016.doc" TargetMode="External"/><Relationship Id="rId18" Type="http://schemas.openxmlformats.org/officeDocument/2006/relationships/hyperlink" Target="garantf1://7929266.1239/" TargetMode="External"/><Relationship Id="rId26" Type="http://schemas.openxmlformats.org/officeDocument/2006/relationships/hyperlink" Target="garantf1://12084522.21/" TargetMode="External"/><Relationship Id="rId3" Type="http://schemas.openxmlformats.org/officeDocument/2006/relationships/settings" Target="settings.xml"/><Relationship Id="rId21" Type="http://schemas.openxmlformats.org/officeDocument/2006/relationships/hyperlink" Target="consultantplus://offline/main?base=LAW;n=55777;fld=134" TargetMode="External"/><Relationship Id="rId34" Type="http://schemas.openxmlformats.org/officeDocument/2006/relationships/hyperlink" Target="file:///C:\Users\user\Desktop\&#1052;&#1072;&#1088;&#1082;&#1086;&#1074;&#1072;\&#1088;&#1077;&#1075;&#1083;&#1072;&#1084;&#1077;&#1085;&#1090;&#1099;%202016\14.%20&#1055;&#1088;&#1080;&#1077;&#1084;%20&#1079;&#1072;&#1103;&#1074;&#1083;&#1077;&#1085;&#1080;&#1081;%20&#1080;%20&#1074;&#1099;&#1076;&#1072;&#1095;&#1077;%20&#1076;&#1086;&#1082;&#1091;&#1084;&#1077;&#1085;&#1090;&#1086;&#1074;%20&#1086;%20&#1089;&#1086;&#1075;&#1083;&#1072;&#1089;&#1086;&#1074;&#1072;&#1085;&#1080;&#1080;%20&#1087;&#1077;&#1088;&#1077;&#1091;&#1089;&#1090;&#1088;&#1086;&#1081;&#1089;&#1090;&#1074;&#1072;%20(&#1055;&#1056;&#1054;&#1045;&#1050;&#1058;%20&#1054;&#1044;&#1054;&#1041;&#1056;&#1045;&#1053;)%20&#1089;%20&#1080;&#1079;&#1084;.%2020.01.2016.doc" TargetMode="External"/><Relationship Id="rId7" Type="http://schemas.openxmlformats.org/officeDocument/2006/relationships/hyperlink" Target="mailto:suxovskoesp@ya.ru" TargetMode="External"/><Relationship Id="rId12" Type="http://schemas.openxmlformats.org/officeDocument/2006/relationships/hyperlink" Target="file:///C:\Users\user\Desktop\&#1052;&#1072;&#1088;&#1082;&#1086;&#1074;&#1072;\&#1088;&#1077;&#1075;&#1083;&#1072;&#1084;&#1077;&#1085;&#1090;&#1099;%202016\14.%20&#1055;&#1088;&#1080;&#1077;&#1084;%20&#1079;&#1072;&#1103;&#1074;&#1083;&#1077;&#1085;&#1080;&#1081;%20&#1080;%20&#1074;&#1099;&#1076;&#1072;&#1095;&#1077;%20&#1076;&#1086;&#1082;&#1091;&#1084;&#1077;&#1085;&#1090;&#1086;&#1074;%20&#1086;%20&#1089;&#1086;&#1075;&#1083;&#1072;&#1089;&#1086;&#1074;&#1072;&#1085;&#1080;&#1080;%20&#1087;&#1077;&#1088;&#1077;&#1091;&#1089;&#1090;&#1088;&#1086;&#1081;&#1089;&#1090;&#1074;&#1072;%20(&#1055;&#1056;&#1054;&#1045;&#1050;&#1058;%20&#1054;&#1044;&#1054;&#1041;&#1056;&#1045;&#1053;)%20&#1089;%20&#1080;&#1079;&#1084;.%2020.01.2016.doc" TargetMode="External"/><Relationship Id="rId17" Type="http://schemas.openxmlformats.org/officeDocument/2006/relationships/hyperlink" Target="file:///C:\Users\user\Desktop\&#1052;&#1072;&#1088;&#1082;&#1086;&#1074;&#1072;\&#1088;&#1077;&#1075;&#1083;&#1072;&#1084;&#1077;&#1085;&#1090;&#1099;%202016\14.%20&#1055;&#1088;&#1080;&#1077;&#1084;%20&#1079;&#1072;&#1103;&#1074;&#1083;&#1077;&#1085;&#1080;&#1081;%20&#1080;%20&#1074;&#1099;&#1076;&#1072;&#1095;&#1077;%20&#1076;&#1086;&#1082;&#1091;&#1084;&#1077;&#1085;&#1090;&#1086;&#1074;%20&#1086;%20&#1089;&#1086;&#1075;&#1083;&#1072;&#1089;&#1086;&#1074;&#1072;&#1085;&#1080;&#1080;%20&#1087;&#1077;&#1088;&#1077;&#1091;&#1089;&#1090;&#1088;&#1086;&#1081;&#1089;&#1090;&#1074;&#1072;%20(&#1055;&#1056;&#1054;&#1045;&#1050;&#1058;%20&#1054;&#1044;&#1054;&#1041;&#1056;&#1045;&#1053;)%20&#1089;%20&#1080;&#1079;&#1084;.%2020.01.2016.doc" TargetMode="External"/><Relationship Id="rId25" Type="http://schemas.openxmlformats.org/officeDocument/2006/relationships/hyperlink" Target="consultantplus://offline/ref=ECAFD8494E1F1E67B88AC35E6C89DDBBB6F33FCF79CB5E684FD8CF127851D29A307960E9C0RBr1L" TargetMode="External"/><Relationship Id="rId33" Type="http://schemas.openxmlformats.org/officeDocument/2006/relationships/hyperlink" Target="consultantplus://offline/ref=74358BA563E1CE0E3BDB0D03DF50422BDB5B7658402726843F9F1655C665E8AD73CAAB2BD7FF64C5k1BDH" TargetMode="External"/><Relationship Id="rId2" Type="http://schemas.openxmlformats.org/officeDocument/2006/relationships/styles" Target="styles.xml"/><Relationship Id="rId16" Type="http://schemas.openxmlformats.org/officeDocument/2006/relationships/hyperlink" Target="file:///C:\Users\user\Desktop\&#1052;&#1072;&#1088;&#1082;&#1086;&#1074;&#1072;\&#1088;&#1077;&#1075;&#1083;&#1072;&#1084;&#1077;&#1085;&#1090;&#1099;%202016\14.%20&#1055;&#1088;&#1080;&#1077;&#1084;%20&#1079;&#1072;&#1103;&#1074;&#1083;&#1077;&#1085;&#1080;&#1081;%20&#1080;%20&#1074;&#1099;&#1076;&#1072;&#1095;&#1077;%20&#1076;&#1086;&#1082;&#1091;&#1084;&#1077;&#1085;&#1090;&#1086;&#1074;%20&#1086;%20&#1089;&#1086;&#1075;&#1083;&#1072;&#1089;&#1086;&#1074;&#1072;&#1085;&#1080;&#1080;%20&#1087;&#1077;&#1088;&#1077;&#1091;&#1089;&#1090;&#1088;&#1086;&#1081;&#1089;&#1090;&#1074;&#1072;%20(&#1055;&#1056;&#1054;&#1045;&#1050;&#1058;%20&#1054;&#1044;&#1054;&#1041;&#1056;&#1045;&#1053;)%20&#1089;%20&#1080;&#1079;&#1084;.%2020.01.2016.doc" TargetMode="External"/><Relationship Id="rId20" Type="http://schemas.openxmlformats.org/officeDocument/2006/relationships/hyperlink" Target="consultantplus://offline/main?base=LAW;n=107420;fld=134" TargetMode="External"/><Relationship Id="rId29" Type="http://schemas.openxmlformats.org/officeDocument/2006/relationships/hyperlink" Target="file:///C:\Users\user\Desktop\&#1052;&#1072;&#1088;&#1082;&#1086;&#1074;&#1072;\&#1088;&#1077;&#1075;&#1083;&#1072;&#1084;&#1077;&#1085;&#1090;&#1099;%202016\14.%20&#1055;&#1088;&#1080;&#1077;&#1084;%20&#1079;&#1072;&#1103;&#1074;&#1083;&#1077;&#1085;&#1080;&#1081;%20&#1080;%20&#1074;&#1099;&#1076;&#1072;&#1095;&#1077;%20&#1076;&#1086;&#1082;&#1091;&#1084;&#1077;&#1085;&#1090;&#1086;&#1074;%20&#1086;%20&#1089;&#1086;&#1075;&#1083;&#1072;&#1089;&#1086;&#1074;&#1072;&#1085;&#1080;&#1080;%20&#1087;&#1077;&#1088;&#1077;&#1091;&#1089;&#1090;&#1088;&#1086;&#1081;&#1089;&#1090;&#1074;&#1072;%20(&#1055;&#1056;&#1054;&#1045;&#1050;&#1058;%20&#1054;&#1044;&#1054;&#1041;&#1056;&#1045;&#1053;)%20&#1089;%20&#1080;&#1079;&#1084;.%2020.01.2016.doc" TargetMode="External"/><Relationship Id="rId1" Type="http://schemas.openxmlformats.org/officeDocument/2006/relationships/numbering" Target="numbering.xml"/><Relationship Id="rId6" Type="http://schemas.openxmlformats.org/officeDocument/2006/relationships/hyperlink" Target="consultantplus://offline/ref=8E297BA30B254F08DF7D8CCAEF380E13E897705D8DE3EE65E67CA99505929D35F379CBE58B2D4429Q7k7L" TargetMode="External"/><Relationship Id="rId11" Type="http://schemas.openxmlformats.org/officeDocument/2006/relationships/hyperlink" Target="http://&#1089;&#1091;&#1093;&#1086;&#1074;&#1089;&#1082;&#1086;&#1077;.&#1088;&#1092;/" TargetMode="External"/><Relationship Id="rId24" Type="http://schemas.openxmlformats.org/officeDocument/2006/relationships/hyperlink" Target="consultantplus://offline/ref=ECAFD8494E1F1E67B88AC35E6C89DDBBB6F33FCF79CB5E684FD8CF127851D29A307960E9C0RBr1L" TargetMode="External"/><Relationship Id="rId32" Type="http://schemas.openxmlformats.org/officeDocument/2006/relationships/hyperlink" Target="file:///C:\Users\user\Desktop\&#1052;&#1072;&#1088;&#1082;&#1086;&#1074;&#1072;\&#1088;&#1077;&#1075;&#1083;&#1072;&#1084;&#1077;&#1085;&#1090;&#1099;%202016\14.%20&#1055;&#1088;&#1080;&#1077;&#1084;%20&#1079;&#1072;&#1103;&#1074;&#1083;&#1077;&#1085;&#1080;&#1081;%20&#1080;%20&#1074;&#1099;&#1076;&#1072;&#1095;&#1077;%20&#1076;&#1086;&#1082;&#1091;&#1084;&#1077;&#1085;&#1090;&#1086;&#1074;%20&#1086;%20&#1089;&#1086;&#1075;&#1083;&#1072;&#1089;&#1086;&#1074;&#1072;&#1085;&#1080;&#1080;%20&#1087;&#1077;&#1088;&#1077;&#1091;&#1089;&#1090;&#1088;&#1086;&#1081;&#1089;&#1090;&#1074;&#1072;%20(&#1055;&#1056;&#1054;&#1045;&#1050;&#1058;%20&#1054;&#1044;&#1054;&#1041;&#1056;&#1045;&#1053;)%20&#1089;%20&#1080;&#1079;&#1084;.%2020.01.2016.doc" TargetMode="External"/><Relationship Id="rId5" Type="http://schemas.openxmlformats.org/officeDocument/2006/relationships/image" Target="media/image1.jpeg"/><Relationship Id="rId15" Type="http://schemas.openxmlformats.org/officeDocument/2006/relationships/hyperlink" Target="file:///C:\Users\user\Desktop\&#1052;&#1072;&#1088;&#1082;&#1086;&#1074;&#1072;\&#1088;&#1077;&#1075;&#1083;&#1072;&#1084;&#1077;&#1085;&#1090;&#1099;%202016\14.%20&#1055;&#1088;&#1080;&#1077;&#1084;%20&#1079;&#1072;&#1103;&#1074;&#1083;&#1077;&#1085;&#1080;&#1081;%20&#1080;%20&#1074;&#1099;&#1076;&#1072;&#1095;&#1077;%20&#1076;&#1086;&#1082;&#1091;&#1084;&#1077;&#1085;&#1090;&#1086;&#1074;%20&#1086;%20&#1089;&#1086;&#1075;&#1083;&#1072;&#1089;&#1086;&#1074;&#1072;&#1085;&#1080;&#1080;%20&#1087;&#1077;&#1088;&#1077;&#1091;&#1089;&#1090;&#1088;&#1086;&#1081;&#1089;&#1090;&#1074;&#1072;%20(&#1055;&#1056;&#1054;&#1045;&#1050;&#1058;%20&#1054;&#1044;&#1054;&#1041;&#1056;&#1045;&#1053;)%20&#1089;%20&#1080;&#1079;&#1084;.%2020.01.2016.doc" TargetMode="External"/><Relationship Id="rId23" Type="http://schemas.openxmlformats.org/officeDocument/2006/relationships/hyperlink" Target="consultantplus://offline/ref=5D1A9EAA33054313C51A76C68A1B0AFF889E804E3552B818870AF7D0F509355F993241D197C14424h3c4O" TargetMode="External"/><Relationship Id="rId28" Type="http://schemas.openxmlformats.org/officeDocument/2006/relationships/hyperlink" Target="consultantplus://offline/main?base=LAW;n=55777;fld=134"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1089;&#1091;&#1093;&#1086;&#1074;&#1089;&#1082;&#1086;&#1077;.&#1088;&#1092;/" TargetMode="External"/><Relationship Id="rId31" Type="http://schemas.openxmlformats.org/officeDocument/2006/relationships/hyperlink" Target="http://www.mfc47.ru" TargetMode="External"/><Relationship Id="rId4" Type="http://schemas.openxmlformats.org/officeDocument/2006/relationships/webSettings" Target="webSettings.xml"/><Relationship Id="rId9" Type="http://schemas.openxmlformats.org/officeDocument/2006/relationships/hyperlink" Target="garantf1://7929266.549/" TargetMode="External"/><Relationship Id="rId14" Type="http://schemas.openxmlformats.org/officeDocument/2006/relationships/hyperlink" Target="file:///C:\Users\user\Desktop\&#1052;&#1072;&#1088;&#1082;&#1086;&#1074;&#1072;\&#1088;&#1077;&#1075;&#1083;&#1072;&#1084;&#1077;&#1085;&#1090;&#1099;%202016\14.%20&#1055;&#1088;&#1080;&#1077;&#1084;%20&#1079;&#1072;&#1103;&#1074;&#1083;&#1077;&#1085;&#1080;&#1081;%20&#1080;%20&#1074;&#1099;&#1076;&#1072;&#1095;&#1077;%20&#1076;&#1086;&#1082;&#1091;&#1084;&#1077;&#1085;&#1090;&#1086;&#1074;%20&#1086;%20&#1089;&#1086;&#1075;&#1083;&#1072;&#1089;&#1086;&#1074;&#1072;&#1085;&#1080;&#1080;%20&#1087;&#1077;&#1088;&#1077;&#1091;&#1089;&#1090;&#1088;&#1086;&#1081;&#1089;&#1090;&#1074;&#1072;%20(&#1055;&#1056;&#1054;&#1045;&#1050;&#1058;%20&#1054;&#1044;&#1054;&#1041;&#1056;&#1045;&#1053;)%20&#1089;%20&#1080;&#1079;&#1084;.%2020.01.2016.doc" TargetMode="External"/><Relationship Id="rId22" Type="http://schemas.openxmlformats.org/officeDocument/2006/relationships/hyperlink" Target="consultantplus://offline/ref=54FB35B35C3DE0C029014834F731F6BCD49355FDA8D4F2BDD95F48B60D0F9D1124DA4E279C1E8573l6L" TargetMode="External"/><Relationship Id="rId27" Type="http://schemas.openxmlformats.org/officeDocument/2006/relationships/hyperlink" Target="consultantplus://offline/main?base=LAW;n=55777;fld=134" TargetMode="External"/><Relationship Id="rId30" Type="http://schemas.openxmlformats.org/officeDocument/2006/relationships/hyperlink" Target="file:///C:\Users\user\Desktop\&#1052;&#1072;&#1088;&#1082;&#1086;&#1074;&#1072;\&#1088;&#1077;&#1075;&#1083;&#1072;&#1084;&#1077;&#1085;&#1090;&#1099;%202016\14.%20&#1055;&#1088;&#1080;&#1077;&#1084;%20&#1079;&#1072;&#1103;&#1074;&#1083;&#1077;&#1085;&#1080;&#1081;%20&#1080;%20&#1074;&#1099;&#1076;&#1072;&#1095;&#1077;%20&#1076;&#1086;&#1082;&#1091;&#1084;&#1077;&#1085;&#1090;&#1086;&#1074;%20&#1086;%20&#1089;&#1086;&#1075;&#1083;&#1072;&#1089;&#1086;&#1074;&#1072;&#1085;&#1080;&#1080;%20&#1087;&#1077;&#1088;&#1077;&#1091;&#1089;&#1090;&#1088;&#1086;&#1081;&#1089;&#1090;&#1074;&#1072;%20(&#1055;&#1056;&#1054;&#1045;&#1050;&#1058;%20&#1054;&#1044;&#1054;&#1041;&#1056;&#1045;&#1053;)%20&#1089;%20&#1080;&#1079;&#1084;.%2020.01.2016.doc"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1</Pages>
  <Words>12657</Words>
  <Characters>72148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84636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user</cp:lastModifiedBy>
  <cp:revision>131</cp:revision>
  <cp:lastPrinted>2016-05-20T09:38:00Z</cp:lastPrinted>
  <dcterms:created xsi:type="dcterms:W3CDTF">2015-11-23T12:09:00Z</dcterms:created>
  <dcterms:modified xsi:type="dcterms:W3CDTF">2016-05-20T09:38:00Z</dcterms:modified>
</cp:coreProperties>
</file>